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2929"/>
        <w:gridCol w:w="6359"/>
      </w:tblGrid>
      <w:tr w:rsidR="00E86656" w:rsidRPr="00D67368" w14:paraId="73D20638" w14:textId="77777777" w:rsidTr="00E86656">
        <w:trPr>
          <w:cantSplit/>
        </w:trPr>
        <w:tc>
          <w:tcPr>
            <w:tcW w:w="1577" w:type="pct"/>
          </w:tcPr>
          <w:p w14:paraId="57ECDFC4" w14:textId="77777777" w:rsidR="00E86656" w:rsidRPr="00D67368" w:rsidRDefault="00E86656" w:rsidP="00294707">
            <w:pPr>
              <w:ind w:right="11"/>
              <w:jc w:val="center"/>
              <w:rPr>
                <w:rFonts w:asciiTheme="majorHAnsi" w:hAnsiTheme="majorHAnsi" w:cstheme="majorHAnsi"/>
                <w:b/>
                <w:sz w:val="26"/>
              </w:rPr>
            </w:pPr>
            <w:r w:rsidRPr="00D67368">
              <w:rPr>
                <w:rFonts w:asciiTheme="majorHAnsi" w:hAnsiTheme="majorHAnsi" w:cstheme="majorHAnsi"/>
                <w:b/>
                <w:sz w:val="26"/>
              </w:rPr>
              <w:t>CHÍNH PHỦ</w:t>
            </w:r>
          </w:p>
          <w:p w14:paraId="355144E2" w14:textId="77777777" w:rsidR="00815C86" w:rsidRPr="00D67368" w:rsidRDefault="00C7637A" w:rsidP="00C7637A">
            <w:pPr>
              <w:ind w:right="11"/>
              <w:jc w:val="center"/>
              <w:rPr>
                <w:rFonts w:asciiTheme="majorHAnsi" w:hAnsiTheme="majorHAnsi" w:cstheme="majorHAnsi"/>
                <w:b/>
                <w:sz w:val="22"/>
                <w:vertAlign w:val="superscript"/>
              </w:rPr>
            </w:pPr>
            <w:r w:rsidRPr="00D67368">
              <w:rPr>
                <w:rFonts w:asciiTheme="majorHAnsi" w:hAnsiTheme="majorHAnsi" w:cstheme="majorHAnsi"/>
                <w:b/>
                <w:sz w:val="22"/>
                <w:vertAlign w:val="superscript"/>
              </w:rPr>
              <w:t>__</w:t>
            </w:r>
            <w:r w:rsidR="00815C86" w:rsidRPr="00D67368">
              <w:rPr>
                <w:rFonts w:asciiTheme="majorHAnsi" w:hAnsiTheme="majorHAnsi" w:cstheme="majorHAnsi"/>
                <w:b/>
                <w:sz w:val="22"/>
                <w:vertAlign w:val="superscript"/>
              </w:rPr>
              <w:t>_______</w:t>
            </w:r>
          </w:p>
        </w:tc>
        <w:tc>
          <w:tcPr>
            <w:tcW w:w="3423" w:type="pct"/>
          </w:tcPr>
          <w:p w14:paraId="09CC7469" w14:textId="77777777" w:rsidR="00E86656" w:rsidRPr="00D67368" w:rsidRDefault="00E86656" w:rsidP="00C7637A">
            <w:pPr>
              <w:ind w:right="11"/>
              <w:jc w:val="center"/>
              <w:rPr>
                <w:rFonts w:asciiTheme="majorHAnsi" w:hAnsiTheme="majorHAnsi" w:cstheme="majorHAnsi"/>
                <w:b/>
              </w:rPr>
            </w:pPr>
            <w:r w:rsidRPr="00D67368">
              <w:rPr>
                <w:rFonts w:asciiTheme="majorHAnsi" w:hAnsiTheme="majorHAnsi" w:cstheme="majorHAnsi"/>
                <w:b/>
                <w:sz w:val="26"/>
              </w:rPr>
              <w:t>CỘNG HOÀ XÃ HỘI CHỦ NGHĨA VIỆT NAM</w:t>
            </w:r>
          </w:p>
          <w:p w14:paraId="039A9F9D" w14:textId="77777777" w:rsidR="00E86656" w:rsidRPr="00D67368" w:rsidRDefault="00E86656" w:rsidP="00C7637A">
            <w:pPr>
              <w:ind w:right="11"/>
              <w:jc w:val="center"/>
              <w:rPr>
                <w:rFonts w:asciiTheme="majorHAnsi" w:hAnsiTheme="majorHAnsi" w:cstheme="majorHAnsi"/>
                <w:b/>
                <w:sz w:val="28"/>
                <w:lang w:val="pt-BR"/>
              </w:rPr>
            </w:pPr>
            <w:r w:rsidRPr="00D67368">
              <w:rPr>
                <w:rFonts w:asciiTheme="majorHAnsi" w:hAnsiTheme="majorHAnsi" w:cstheme="majorHAnsi"/>
                <w:b/>
                <w:sz w:val="28"/>
                <w:lang w:val="pt-BR"/>
              </w:rPr>
              <w:t>Độc lập - Tự do - Hạnh phúc</w:t>
            </w:r>
          </w:p>
          <w:p w14:paraId="5DE9F7BD" w14:textId="02BF5857" w:rsidR="00E86656" w:rsidRPr="00D67368" w:rsidRDefault="00294707" w:rsidP="00C7637A">
            <w:pPr>
              <w:ind w:right="11"/>
              <w:jc w:val="center"/>
              <w:rPr>
                <w:rFonts w:asciiTheme="majorHAnsi" w:hAnsiTheme="majorHAnsi" w:cstheme="majorHAnsi"/>
                <w:vertAlign w:val="superscript"/>
                <w:lang w:val="pt-BR"/>
              </w:rPr>
            </w:pPr>
            <w:r>
              <w:rPr>
                <w:rFonts w:asciiTheme="majorHAnsi" w:hAnsiTheme="majorHAnsi" w:cstheme="majorHAnsi"/>
                <w:noProof/>
                <w:vertAlign w:val="superscript"/>
                <w:lang w:val="vi-VN" w:eastAsia="vi-VN"/>
              </w:rPr>
              <mc:AlternateContent>
                <mc:Choice Requires="wps">
                  <w:drawing>
                    <wp:anchor distT="0" distB="0" distL="114300" distR="114300" simplePos="0" relativeHeight="251660288" behindDoc="0" locked="0" layoutInCell="1" allowOverlap="1" wp14:anchorId="01ACAE0B" wp14:editId="61C0F82C">
                      <wp:simplePos x="0" y="0"/>
                      <wp:positionH relativeFrom="column">
                        <wp:posOffset>885190</wp:posOffset>
                      </wp:positionH>
                      <wp:positionV relativeFrom="paragraph">
                        <wp:posOffset>20955</wp:posOffset>
                      </wp:positionV>
                      <wp:extent cx="21488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4859C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7pt,1.65pt" to="23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" strokecolor="black [3200]" strokeweight=".5pt">
                      <v:stroke joinstyle="miter"/>
                    </v:line>
                  </w:pict>
                </mc:Fallback>
              </mc:AlternateContent>
            </w:r>
          </w:p>
        </w:tc>
      </w:tr>
      <w:tr w:rsidR="00E86656" w:rsidRPr="00D67368" w14:paraId="2CDB343C" w14:textId="77777777" w:rsidTr="00E86656">
        <w:trPr>
          <w:cantSplit/>
        </w:trPr>
        <w:tc>
          <w:tcPr>
            <w:tcW w:w="1577" w:type="pct"/>
          </w:tcPr>
          <w:p w14:paraId="5B457626" w14:textId="77777777" w:rsidR="00E86656" w:rsidRPr="00D67368" w:rsidRDefault="00E86656" w:rsidP="00294707">
            <w:pPr>
              <w:ind w:right="11"/>
              <w:jc w:val="center"/>
              <w:rPr>
                <w:rFonts w:asciiTheme="majorHAnsi" w:hAnsiTheme="majorHAnsi" w:cstheme="majorHAnsi"/>
                <w:b/>
                <w:sz w:val="28"/>
              </w:rPr>
            </w:pPr>
            <w:r w:rsidRPr="00D67368">
              <w:rPr>
                <w:rFonts w:asciiTheme="majorHAnsi" w:hAnsiTheme="majorHAnsi" w:cstheme="majorHAnsi"/>
                <w:sz w:val="26"/>
              </w:rPr>
              <w:t>Số:</w:t>
            </w:r>
            <w:r w:rsidR="00B13F77" w:rsidRPr="00D67368">
              <w:rPr>
                <w:rFonts w:asciiTheme="majorHAnsi" w:hAnsiTheme="majorHAnsi" w:cstheme="majorHAnsi"/>
                <w:sz w:val="26"/>
              </w:rPr>
              <w:t xml:space="preserve">        </w:t>
            </w:r>
            <w:r w:rsidRPr="00D67368">
              <w:rPr>
                <w:rFonts w:asciiTheme="majorHAnsi" w:hAnsiTheme="majorHAnsi" w:cstheme="majorHAnsi"/>
                <w:sz w:val="26"/>
              </w:rPr>
              <w:t>/20</w:t>
            </w:r>
            <w:r w:rsidR="008A2F64" w:rsidRPr="00D67368">
              <w:rPr>
                <w:rFonts w:asciiTheme="majorHAnsi" w:hAnsiTheme="majorHAnsi" w:cstheme="majorHAnsi"/>
                <w:sz w:val="26"/>
              </w:rPr>
              <w:t>2</w:t>
            </w:r>
            <w:r w:rsidR="0015476D" w:rsidRPr="00D67368">
              <w:rPr>
                <w:rFonts w:asciiTheme="majorHAnsi" w:hAnsiTheme="majorHAnsi" w:cstheme="majorHAnsi"/>
                <w:sz w:val="26"/>
              </w:rPr>
              <w:t>5</w:t>
            </w:r>
            <w:r w:rsidRPr="00D67368">
              <w:rPr>
                <w:rFonts w:asciiTheme="majorHAnsi" w:hAnsiTheme="majorHAnsi" w:cstheme="majorHAnsi"/>
                <w:sz w:val="26"/>
              </w:rPr>
              <w:t>/NĐ-CP</w:t>
            </w:r>
          </w:p>
        </w:tc>
        <w:tc>
          <w:tcPr>
            <w:tcW w:w="3423" w:type="pct"/>
          </w:tcPr>
          <w:p w14:paraId="12D2678C" w14:textId="5ACAD84B" w:rsidR="00E86656" w:rsidRPr="00D67368" w:rsidRDefault="00E86656" w:rsidP="001A0A6D">
            <w:pPr>
              <w:ind w:right="14"/>
              <w:jc w:val="center"/>
              <w:rPr>
                <w:rFonts w:asciiTheme="majorHAnsi" w:hAnsiTheme="majorHAnsi" w:cstheme="majorHAnsi"/>
                <w:b/>
                <w:sz w:val="28"/>
                <w:szCs w:val="28"/>
              </w:rPr>
            </w:pPr>
            <w:r w:rsidRPr="00D67368">
              <w:rPr>
                <w:rFonts w:asciiTheme="majorHAnsi" w:hAnsiTheme="majorHAnsi" w:cstheme="majorHAnsi"/>
                <w:i/>
                <w:sz w:val="28"/>
                <w:szCs w:val="28"/>
              </w:rPr>
              <w:t>Hà Nội, ngày</w:t>
            </w:r>
            <w:r w:rsidR="00B13F77" w:rsidRPr="00D67368">
              <w:rPr>
                <w:rFonts w:asciiTheme="majorHAnsi" w:hAnsiTheme="majorHAnsi" w:cstheme="majorHAnsi"/>
                <w:i/>
                <w:sz w:val="28"/>
                <w:szCs w:val="28"/>
              </w:rPr>
              <w:t xml:space="preserve">       </w:t>
            </w:r>
            <w:r w:rsidRPr="00D67368">
              <w:rPr>
                <w:rFonts w:asciiTheme="majorHAnsi" w:hAnsiTheme="majorHAnsi" w:cstheme="majorHAnsi"/>
                <w:i/>
                <w:sz w:val="28"/>
                <w:szCs w:val="28"/>
              </w:rPr>
              <w:t>tháng</w:t>
            </w:r>
            <w:r w:rsidR="00815C86" w:rsidRPr="00D67368">
              <w:rPr>
                <w:rFonts w:asciiTheme="majorHAnsi" w:hAnsiTheme="majorHAnsi" w:cstheme="majorHAnsi"/>
                <w:i/>
                <w:sz w:val="28"/>
                <w:szCs w:val="28"/>
              </w:rPr>
              <w:t xml:space="preserve"> </w:t>
            </w:r>
            <w:r w:rsidR="0015476D" w:rsidRPr="00D67368">
              <w:rPr>
                <w:rFonts w:asciiTheme="majorHAnsi" w:hAnsiTheme="majorHAnsi" w:cstheme="majorHAnsi"/>
                <w:i/>
                <w:sz w:val="28"/>
                <w:szCs w:val="28"/>
              </w:rPr>
              <w:t xml:space="preserve"> </w:t>
            </w:r>
            <w:r w:rsidR="00294707">
              <w:rPr>
                <w:rFonts w:asciiTheme="majorHAnsi" w:hAnsiTheme="majorHAnsi" w:cstheme="majorHAnsi"/>
                <w:i/>
                <w:sz w:val="28"/>
                <w:szCs w:val="28"/>
              </w:rPr>
              <w:t xml:space="preserve"> </w:t>
            </w:r>
            <w:r w:rsidR="0015476D" w:rsidRPr="00D67368">
              <w:rPr>
                <w:rFonts w:asciiTheme="majorHAnsi" w:hAnsiTheme="majorHAnsi" w:cstheme="majorHAnsi"/>
                <w:i/>
                <w:sz w:val="28"/>
                <w:szCs w:val="28"/>
              </w:rPr>
              <w:t xml:space="preserve">  </w:t>
            </w:r>
            <w:r w:rsidRPr="00D67368">
              <w:rPr>
                <w:rFonts w:asciiTheme="majorHAnsi" w:hAnsiTheme="majorHAnsi" w:cstheme="majorHAnsi"/>
                <w:i/>
                <w:sz w:val="28"/>
                <w:szCs w:val="28"/>
              </w:rPr>
              <w:t>năm 20</w:t>
            </w:r>
            <w:r w:rsidR="008A2F64" w:rsidRPr="00D67368">
              <w:rPr>
                <w:rFonts w:asciiTheme="majorHAnsi" w:hAnsiTheme="majorHAnsi" w:cstheme="majorHAnsi"/>
                <w:i/>
                <w:sz w:val="28"/>
                <w:szCs w:val="28"/>
              </w:rPr>
              <w:t>2</w:t>
            </w:r>
            <w:r w:rsidR="0015476D" w:rsidRPr="00D67368">
              <w:rPr>
                <w:rFonts w:asciiTheme="majorHAnsi" w:hAnsiTheme="majorHAnsi" w:cstheme="majorHAnsi"/>
                <w:i/>
                <w:sz w:val="28"/>
                <w:szCs w:val="28"/>
              </w:rPr>
              <w:t>5</w:t>
            </w:r>
          </w:p>
        </w:tc>
      </w:tr>
    </w:tbl>
    <w:p w14:paraId="706FBB7C" w14:textId="6E6772BC" w:rsidR="00B50BEB" w:rsidRPr="00D67368" w:rsidRDefault="00E95674" w:rsidP="00C7637A">
      <w:pPr>
        <w:jc w:val="both"/>
        <w:rPr>
          <w:rFonts w:asciiTheme="majorHAnsi" w:hAnsiTheme="majorHAnsi" w:cstheme="majorHAnsi"/>
        </w:rPr>
      </w:pPr>
      <w:r>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11A98E69" wp14:editId="4278C5A7">
                <wp:simplePos x="0" y="0"/>
                <wp:positionH relativeFrom="column">
                  <wp:posOffset>222885</wp:posOffset>
                </wp:positionH>
                <wp:positionV relativeFrom="paragraph">
                  <wp:posOffset>90805</wp:posOffset>
                </wp:positionV>
                <wp:extent cx="1254369" cy="297180"/>
                <wp:effectExtent l="0" t="0" r="22225" b="26670"/>
                <wp:wrapNone/>
                <wp:docPr id="1112386067" name="Text Box 1"/>
                <wp:cNvGraphicFramePr/>
                <a:graphic xmlns:a="http://schemas.openxmlformats.org/drawingml/2006/main">
                  <a:graphicData uri="http://schemas.microsoft.com/office/word/2010/wordprocessingShape">
                    <wps:wsp>
                      <wps:cNvSpPr txBox="1"/>
                      <wps:spPr>
                        <a:xfrm>
                          <a:off x="0" y="0"/>
                          <a:ext cx="1254369" cy="297180"/>
                        </a:xfrm>
                        <a:prstGeom prst="rect">
                          <a:avLst/>
                        </a:prstGeom>
                        <a:solidFill>
                          <a:schemeClr val="lt1"/>
                        </a:solidFill>
                        <a:ln w="6350">
                          <a:solidFill>
                            <a:prstClr val="black"/>
                          </a:solidFill>
                        </a:ln>
                      </wps:spPr>
                      <wps:txbx>
                        <w:txbxContent>
                          <w:p w14:paraId="0EC7218D" w14:textId="16C614E5" w:rsidR="007D33DB" w:rsidRPr="00E95674" w:rsidRDefault="007D33DB" w:rsidP="00E95674">
                            <w:pPr>
                              <w:jc w:val="center"/>
                              <w:rPr>
                                <w:b/>
                                <w:bCs/>
                              </w:rPr>
                            </w:pPr>
                            <w:r w:rsidRPr="00E95674">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1A98E69" id="_x0000_t202" coordsize="21600,21600" o:spt="202" path="m,l,21600r21600,l21600,xe">
                <v:stroke joinstyle="miter"/>
                <v:path gradientshapeok="t" o:connecttype="rect"/>
              </v:shapetype>
              <v:shape id="Text Box 1" o:spid="_x0000_s1026" type="#_x0000_t202" style="position:absolute;left:0;text-align:left;margin-left:17.55pt;margin-top:7.15pt;width:98.7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" fillcolor="white [3201]" strokeweight=".5pt">
                <v:textbox>
                  <w:txbxContent>
                    <w:p w14:paraId="0EC7218D" w14:textId="16C614E5" w:rsidR="007D33DB" w:rsidRPr="00E95674" w:rsidRDefault="007D33DB" w:rsidP="00E95674">
                      <w:pPr>
                        <w:jc w:val="center"/>
                        <w:rPr>
                          <w:b/>
                          <w:bCs/>
                        </w:rPr>
                      </w:pPr>
                      <w:r w:rsidRPr="00E95674">
                        <w:rPr>
                          <w:b/>
                          <w:bCs/>
                        </w:rPr>
                        <w:t>DỰ THẢO</w:t>
                      </w:r>
                    </w:p>
                  </w:txbxContent>
                </v:textbox>
              </v:shape>
            </w:pict>
          </mc:Fallback>
        </mc:AlternateContent>
      </w:r>
    </w:p>
    <w:p w14:paraId="09786E26" w14:textId="77777777" w:rsidR="005A3F51" w:rsidRPr="00D67368" w:rsidRDefault="005A3F51" w:rsidP="00C7637A">
      <w:pPr>
        <w:jc w:val="center"/>
        <w:rPr>
          <w:rFonts w:asciiTheme="majorHAnsi" w:hAnsiTheme="majorHAnsi" w:cstheme="majorHAnsi"/>
          <w:sz w:val="28"/>
        </w:rPr>
      </w:pPr>
    </w:p>
    <w:p w14:paraId="6C266312" w14:textId="77777777" w:rsidR="00A85BAD" w:rsidRPr="00D67368" w:rsidRDefault="00A85BAD" w:rsidP="00C7637A">
      <w:pPr>
        <w:spacing w:line="252" w:lineRule="auto"/>
        <w:jc w:val="center"/>
        <w:rPr>
          <w:rFonts w:asciiTheme="majorHAnsi" w:hAnsiTheme="majorHAnsi" w:cstheme="majorHAnsi"/>
          <w:sz w:val="28"/>
          <w:szCs w:val="28"/>
        </w:rPr>
      </w:pPr>
      <w:r w:rsidRPr="00D67368">
        <w:rPr>
          <w:rFonts w:asciiTheme="majorHAnsi" w:hAnsiTheme="majorHAnsi" w:cstheme="majorHAnsi"/>
          <w:b/>
          <w:bCs/>
          <w:sz w:val="28"/>
          <w:szCs w:val="28"/>
        </w:rPr>
        <w:t>NGHỊ ĐỊNH</w:t>
      </w:r>
    </w:p>
    <w:p w14:paraId="2CDBB0A5" w14:textId="77777777" w:rsidR="00B70872" w:rsidRDefault="00B70872" w:rsidP="00C7637A">
      <w:pPr>
        <w:spacing w:line="252" w:lineRule="auto"/>
        <w:jc w:val="center"/>
        <w:rPr>
          <w:rFonts w:asciiTheme="majorHAnsi" w:hAnsiTheme="majorHAnsi" w:cstheme="majorHAnsi"/>
          <w:b/>
          <w:sz w:val="28"/>
          <w:szCs w:val="28"/>
        </w:rPr>
      </w:pPr>
      <w:r>
        <w:rPr>
          <w:rFonts w:asciiTheme="majorHAnsi" w:hAnsiTheme="majorHAnsi" w:cstheme="majorHAnsi"/>
          <w:b/>
          <w:sz w:val="28"/>
          <w:szCs w:val="28"/>
        </w:rPr>
        <w:t>Q</w:t>
      </w:r>
      <w:r w:rsidR="0015476D" w:rsidRPr="00D67368">
        <w:rPr>
          <w:rFonts w:asciiTheme="majorHAnsi" w:hAnsiTheme="majorHAnsi" w:cstheme="majorHAnsi"/>
          <w:b/>
          <w:sz w:val="28"/>
          <w:szCs w:val="28"/>
        </w:rPr>
        <w:t>uy định chi tiết một số điều</w:t>
      </w:r>
      <w:r>
        <w:rPr>
          <w:rFonts w:asciiTheme="majorHAnsi" w:hAnsiTheme="majorHAnsi" w:cstheme="majorHAnsi"/>
          <w:b/>
          <w:sz w:val="28"/>
          <w:szCs w:val="28"/>
        </w:rPr>
        <w:t xml:space="preserve"> </w:t>
      </w:r>
      <w:r w:rsidR="00294707">
        <w:rPr>
          <w:rFonts w:asciiTheme="majorHAnsi" w:hAnsiTheme="majorHAnsi" w:cstheme="majorHAnsi"/>
          <w:b/>
          <w:sz w:val="28"/>
          <w:szCs w:val="28"/>
        </w:rPr>
        <w:t>của Luật Bảo hiểm xã hội</w:t>
      </w:r>
    </w:p>
    <w:p w14:paraId="17B39D62" w14:textId="01AA73A0" w:rsidR="0015476D" w:rsidRPr="00D67368" w:rsidRDefault="00294707" w:rsidP="00C7637A">
      <w:pPr>
        <w:spacing w:line="252" w:lineRule="auto"/>
        <w:jc w:val="center"/>
        <w:rPr>
          <w:rFonts w:asciiTheme="majorHAnsi" w:hAnsiTheme="majorHAnsi" w:cstheme="majorHAnsi"/>
          <w:b/>
          <w:sz w:val="28"/>
          <w:szCs w:val="28"/>
        </w:rPr>
      </w:pPr>
      <w:proofErr w:type="gramStart"/>
      <w:r>
        <w:rPr>
          <w:rFonts w:asciiTheme="majorHAnsi" w:hAnsiTheme="majorHAnsi" w:cstheme="majorHAnsi"/>
          <w:b/>
          <w:sz w:val="28"/>
          <w:szCs w:val="28"/>
        </w:rPr>
        <w:t>về</w:t>
      </w:r>
      <w:proofErr w:type="gramEnd"/>
      <w:r>
        <w:rPr>
          <w:rFonts w:asciiTheme="majorHAnsi" w:hAnsiTheme="majorHAnsi" w:cstheme="majorHAnsi"/>
          <w:b/>
          <w:sz w:val="28"/>
          <w:szCs w:val="28"/>
        </w:rPr>
        <w:t xml:space="preserve"> b</w:t>
      </w:r>
      <w:r w:rsidR="0015476D" w:rsidRPr="00D67368">
        <w:rPr>
          <w:rFonts w:asciiTheme="majorHAnsi" w:hAnsiTheme="majorHAnsi" w:cstheme="majorHAnsi"/>
          <w:b/>
          <w:sz w:val="28"/>
          <w:szCs w:val="28"/>
        </w:rPr>
        <w:t>ảo hiểm xã hội tự nguyện</w:t>
      </w:r>
    </w:p>
    <w:p w14:paraId="60A9652F" w14:textId="77777777" w:rsidR="009D5859" w:rsidRPr="00D67368" w:rsidRDefault="00815C86" w:rsidP="00C7637A">
      <w:pPr>
        <w:spacing w:line="252" w:lineRule="auto"/>
        <w:jc w:val="center"/>
        <w:rPr>
          <w:rFonts w:asciiTheme="majorHAnsi" w:hAnsiTheme="majorHAnsi" w:cstheme="majorHAnsi"/>
          <w:sz w:val="28"/>
          <w:szCs w:val="28"/>
          <w:vertAlign w:val="superscript"/>
        </w:rPr>
      </w:pPr>
      <w:r w:rsidRPr="00D67368">
        <w:rPr>
          <w:rFonts w:asciiTheme="majorHAnsi" w:hAnsiTheme="majorHAnsi" w:cstheme="majorHAnsi"/>
          <w:sz w:val="28"/>
          <w:szCs w:val="28"/>
          <w:vertAlign w:val="superscript"/>
        </w:rPr>
        <w:t>_____________</w:t>
      </w:r>
    </w:p>
    <w:p w14:paraId="5D9B98D5" w14:textId="77777777" w:rsidR="008F1BAC" w:rsidRPr="00D67368" w:rsidRDefault="008F1BAC" w:rsidP="00C7637A">
      <w:pPr>
        <w:spacing w:line="252" w:lineRule="auto"/>
        <w:ind w:firstLine="573"/>
        <w:jc w:val="both"/>
        <w:rPr>
          <w:rFonts w:asciiTheme="majorHAnsi" w:hAnsiTheme="majorHAnsi" w:cstheme="majorHAnsi"/>
          <w:i/>
          <w:sz w:val="28"/>
          <w:szCs w:val="28"/>
        </w:rPr>
      </w:pPr>
    </w:p>
    <w:p w14:paraId="35431EA3" w14:textId="77777777" w:rsidR="00551AB8" w:rsidRPr="00D67368" w:rsidRDefault="00551AB8">
      <w:pPr>
        <w:spacing w:before="120" w:line="276" w:lineRule="auto"/>
        <w:ind w:firstLine="573"/>
        <w:jc w:val="both"/>
        <w:rPr>
          <w:rFonts w:asciiTheme="majorHAnsi" w:hAnsiTheme="majorHAnsi" w:cstheme="majorHAnsi"/>
          <w:i/>
          <w:sz w:val="28"/>
          <w:szCs w:val="28"/>
        </w:rPr>
        <w:pPrChange w:id="0" w:author="Administrator" w:date="2024-11-12T10:49:00Z">
          <w:pPr>
            <w:spacing w:before="120" w:line="269" w:lineRule="auto"/>
            <w:ind w:firstLine="573"/>
            <w:jc w:val="both"/>
          </w:pPr>
        </w:pPrChange>
      </w:pPr>
      <w:r w:rsidRPr="00D67368">
        <w:rPr>
          <w:rFonts w:asciiTheme="majorHAnsi" w:hAnsiTheme="majorHAnsi" w:cstheme="majorHAnsi"/>
          <w:i/>
          <w:sz w:val="28"/>
          <w:szCs w:val="28"/>
        </w:rPr>
        <w:t xml:space="preserve">Căn cứ Luật Tổ chức Chính phủ ngày 19 tháng 6 năm 2015; </w:t>
      </w:r>
      <w:r w:rsidR="00B13F77" w:rsidRPr="00D67368">
        <w:rPr>
          <w:rFonts w:asciiTheme="majorHAnsi" w:hAnsiTheme="majorHAnsi" w:cstheme="majorHAnsi"/>
          <w:i/>
          <w:sz w:val="28"/>
          <w:szCs w:val="28"/>
        </w:rPr>
        <w:t xml:space="preserve">Luật sửa đổi, bổ sung một số điều của Luật Tổ chức Chính phủ và Luật Tổ chức </w:t>
      </w:r>
      <w:r w:rsidR="00870CE5" w:rsidRPr="00D67368">
        <w:rPr>
          <w:rFonts w:asciiTheme="majorHAnsi" w:hAnsiTheme="majorHAnsi" w:cstheme="majorHAnsi"/>
          <w:i/>
          <w:sz w:val="28"/>
          <w:szCs w:val="28"/>
        </w:rPr>
        <w:t>c</w:t>
      </w:r>
      <w:r w:rsidR="00B13F77" w:rsidRPr="00D67368">
        <w:rPr>
          <w:rFonts w:asciiTheme="majorHAnsi" w:hAnsiTheme="majorHAnsi" w:cstheme="majorHAnsi"/>
          <w:i/>
          <w:sz w:val="28"/>
          <w:szCs w:val="28"/>
        </w:rPr>
        <w:t>hính quyền địa phương ngày 22 tháng 11 năm 2019;</w:t>
      </w:r>
    </w:p>
    <w:p w14:paraId="6AFB2555" w14:textId="76F2A9E6" w:rsidR="00415A2B" w:rsidRPr="00D67368" w:rsidRDefault="00415A2B">
      <w:pPr>
        <w:spacing w:before="120" w:line="276" w:lineRule="auto"/>
        <w:ind w:firstLine="573"/>
        <w:jc w:val="both"/>
        <w:rPr>
          <w:rFonts w:asciiTheme="majorHAnsi" w:hAnsiTheme="majorHAnsi" w:cstheme="majorHAnsi"/>
          <w:i/>
          <w:sz w:val="28"/>
          <w:szCs w:val="28"/>
        </w:rPr>
        <w:pPrChange w:id="1" w:author="Administrator" w:date="2024-11-12T10:49:00Z">
          <w:pPr>
            <w:spacing w:before="120" w:line="269" w:lineRule="auto"/>
            <w:ind w:firstLine="573"/>
            <w:jc w:val="both"/>
          </w:pPr>
        </w:pPrChange>
      </w:pPr>
      <w:r w:rsidRPr="00D67368">
        <w:rPr>
          <w:rFonts w:asciiTheme="majorHAnsi" w:hAnsiTheme="majorHAnsi" w:cstheme="majorHAnsi"/>
          <w:i/>
          <w:sz w:val="28"/>
          <w:szCs w:val="28"/>
        </w:rPr>
        <w:t>Căn cứ Luật Bảo hiểm xã hội ngày 2</w:t>
      </w:r>
      <w:r w:rsidR="0015476D" w:rsidRPr="00D67368">
        <w:rPr>
          <w:rFonts w:asciiTheme="majorHAnsi" w:hAnsiTheme="majorHAnsi" w:cstheme="majorHAnsi"/>
          <w:i/>
          <w:sz w:val="28"/>
          <w:szCs w:val="28"/>
        </w:rPr>
        <w:t>9</w:t>
      </w:r>
      <w:r w:rsidRPr="00D67368">
        <w:rPr>
          <w:rFonts w:asciiTheme="majorHAnsi" w:hAnsiTheme="majorHAnsi" w:cstheme="majorHAnsi"/>
          <w:i/>
          <w:sz w:val="28"/>
          <w:szCs w:val="28"/>
        </w:rPr>
        <w:t xml:space="preserve"> tháng </w:t>
      </w:r>
      <w:r w:rsidR="0015476D" w:rsidRPr="00D67368">
        <w:rPr>
          <w:rFonts w:asciiTheme="majorHAnsi" w:hAnsiTheme="majorHAnsi" w:cstheme="majorHAnsi"/>
          <w:i/>
          <w:sz w:val="28"/>
          <w:szCs w:val="28"/>
        </w:rPr>
        <w:t>6</w:t>
      </w:r>
      <w:r w:rsidRPr="00D67368">
        <w:rPr>
          <w:rFonts w:asciiTheme="majorHAnsi" w:hAnsiTheme="majorHAnsi" w:cstheme="majorHAnsi"/>
          <w:i/>
          <w:sz w:val="28"/>
          <w:szCs w:val="28"/>
        </w:rPr>
        <w:t xml:space="preserve"> năm </w:t>
      </w:r>
      <w:r w:rsidR="00B025E9" w:rsidRPr="00D67368">
        <w:rPr>
          <w:rFonts w:asciiTheme="majorHAnsi" w:hAnsiTheme="majorHAnsi" w:cstheme="majorHAnsi"/>
          <w:i/>
          <w:sz w:val="28"/>
          <w:szCs w:val="28"/>
        </w:rPr>
        <w:t>2024</w:t>
      </w:r>
      <w:r w:rsidRPr="00D67368">
        <w:rPr>
          <w:rFonts w:asciiTheme="majorHAnsi" w:hAnsiTheme="majorHAnsi" w:cstheme="majorHAnsi"/>
          <w:i/>
          <w:sz w:val="28"/>
          <w:szCs w:val="28"/>
        </w:rPr>
        <w:t>;</w:t>
      </w:r>
    </w:p>
    <w:p w14:paraId="3FD43114" w14:textId="77777777" w:rsidR="00415A2B" w:rsidRPr="00D67368" w:rsidRDefault="00415A2B">
      <w:pPr>
        <w:spacing w:before="120" w:line="276" w:lineRule="auto"/>
        <w:ind w:firstLine="573"/>
        <w:jc w:val="both"/>
        <w:rPr>
          <w:rFonts w:asciiTheme="majorHAnsi" w:hAnsiTheme="majorHAnsi" w:cstheme="majorHAnsi"/>
          <w:i/>
          <w:sz w:val="28"/>
          <w:szCs w:val="28"/>
        </w:rPr>
        <w:pPrChange w:id="2" w:author="Administrator" w:date="2024-11-12T10:49:00Z">
          <w:pPr>
            <w:spacing w:before="120" w:line="269" w:lineRule="auto"/>
            <w:ind w:firstLine="573"/>
            <w:jc w:val="both"/>
          </w:pPr>
        </w:pPrChange>
      </w:pPr>
      <w:r w:rsidRPr="00D67368">
        <w:rPr>
          <w:rFonts w:asciiTheme="majorHAnsi" w:hAnsiTheme="majorHAnsi" w:cstheme="majorHAnsi"/>
          <w:i/>
          <w:sz w:val="28"/>
          <w:szCs w:val="28"/>
        </w:rPr>
        <w:t>Theo đề nghị của Bộ trưởng Bộ Lao động - Thương binh và Xã hội;</w:t>
      </w:r>
    </w:p>
    <w:p w14:paraId="25723092" w14:textId="67231E35" w:rsidR="0045582A" w:rsidRPr="00D67368" w:rsidRDefault="00025102">
      <w:pPr>
        <w:spacing w:before="120" w:line="276" w:lineRule="auto"/>
        <w:ind w:firstLine="573"/>
        <w:jc w:val="both"/>
        <w:rPr>
          <w:rFonts w:asciiTheme="majorHAnsi" w:hAnsiTheme="majorHAnsi" w:cstheme="majorHAnsi"/>
          <w:i/>
          <w:sz w:val="28"/>
          <w:szCs w:val="28"/>
        </w:rPr>
        <w:pPrChange w:id="3" w:author="Administrator" w:date="2024-11-12T10:49:00Z">
          <w:pPr>
            <w:spacing w:before="120" w:line="269" w:lineRule="auto"/>
            <w:ind w:firstLine="573"/>
            <w:jc w:val="both"/>
          </w:pPr>
        </w:pPrChange>
      </w:pPr>
      <w:r w:rsidRPr="00D67368">
        <w:rPr>
          <w:rFonts w:asciiTheme="majorHAnsi" w:hAnsiTheme="majorHAnsi" w:cstheme="majorHAnsi"/>
          <w:i/>
          <w:sz w:val="28"/>
          <w:szCs w:val="28"/>
        </w:rPr>
        <w:t xml:space="preserve">Chính phủ ban hành </w:t>
      </w:r>
      <w:r w:rsidR="0015476D" w:rsidRPr="00D67368">
        <w:rPr>
          <w:rFonts w:asciiTheme="majorHAnsi" w:hAnsiTheme="majorHAnsi" w:cstheme="majorHAnsi"/>
          <w:i/>
          <w:sz w:val="28"/>
          <w:szCs w:val="28"/>
        </w:rPr>
        <w:t xml:space="preserve">Nghị định quy định chi tiết một số điều của Luật </w:t>
      </w:r>
      <w:r w:rsidR="00A83879">
        <w:rPr>
          <w:rFonts w:asciiTheme="majorHAnsi" w:hAnsiTheme="majorHAnsi" w:cstheme="majorHAnsi"/>
          <w:i/>
          <w:sz w:val="28"/>
          <w:szCs w:val="28"/>
        </w:rPr>
        <w:t>Bảo hiểm xã hội</w:t>
      </w:r>
      <w:r w:rsidR="0015476D" w:rsidRPr="00D67368">
        <w:rPr>
          <w:rFonts w:asciiTheme="majorHAnsi" w:hAnsiTheme="majorHAnsi" w:cstheme="majorHAnsi"/>
          <w:i/>
          <w:sz w:val="28"/>
          <w:szCs w:val="28"/>
        </w:rPr>
        <w:t xml:space="preserve"> về </w:t>
      </w:r>
      <w:r w:rsidR="00A83879">
        <w:rPr>
          <w:rFonts w:asciiTheme="majorHAnsi" w:hAnsiTheme="majorHAnsi" w:cstheme="majorHAnsi"/>
          <w:i/>
          <w:sz w:val="28"/>
          <w:szCs w:val="28"/>
        </w:rPr>
        <w:t>bảo hiểm xã hội</w:t>
      </w:r>
      <w:r w:rsidR="0015476D" w:rsidRPr="00D67368">
        <w:rPr>
          <w:rFonts w:asciiTheme="majorHAnsi" w:hAnsiTheme="majorHAnsi" w:cstheme="majorHAnsi"/>
          <w:i/>
          <w:sz w:val="28"/>
          <w:szCs w:val="28"/>
        </w:rPr>
        <w:t xml:space="preserve"> tự nguyện.</w:t>
      </w:r>
    </w:p>
    <w:p w14:paraId="6CA657CD" w14:textId="38C57E55" w:rsidR="003B75F6" w:rsidRPr="00D67368" w:rsidRDefault="002A0480">
      <w:pPr>
        <w:pStyle w:val="Heading1"/>
        <w:spacing w:before="120" w:after="120" w:line="312" w:lineRule="auto"/>
        <w:rPr>
          <w:rFonts w:asciiTheme="majorHAnsi" w:hAnsiTheme="majorHAnsi" w:cstheme="majorHAnsi"/>
          <w:i/>
          <w:sz w:val="28"/>
          <w:szCs w:val="28"/>
        </w:rPr>
        <w:pPrChange w:id="4" w:author="Nam Trần" w:date="2024-11-12T13:32:00Z">
          <w:pPr>
            <w:pStyle w:val="Heading1"/>
            <w:spacing w:before="120" w:after="0" w:line="269" w:lineRule="auto"/>
          </w:pPr>
        </w:pPrChange>
      </w:pPr>
      <w:ins w:id="5" w:author="Nam Trần" w:date="2024-11-12T13:35:00Z">
        <w:r>
          <w:rPr>
            <w:rFonts w:asciiTheme="majorHAnsi" w:hAnsiTheme="majorHAnsi" w:cstheme="majorHAnsi"/>
            <w:b w:val="0"/>
            <w:bCs w:val="0"/>
            <w:sz w:val="28"/>
            <w:szCs w:val="28"/>
          </w:rPr>
          <w:tab/>
        </w:r>
      </w:ins>
      <w:del w:id="6" w:author="Nam Trần" w:date="2024-11-12T13:35:00Z">
        <w:r w:rsidR="00091375" w:rsidRPr="00D67368" w:rsidDel="002A0480">
          <w:rPr>
            <w:rFonts w:asciiTheme="majorHAnsi" w:hAnsiTheme="majorHAnsi" w:cstheme="majorHAnsi"/>
            <w:b w:val="0"/>
            <w:bCs w:val="0"/>
            <w:sz w:val="28"/>
            <w:szCs w:val="28"/>
          </w:rPr>
          <w:tab/>
        </w:r>
      </w:del>
      <w:proofErr w:type="gramStart"/>
      <w:r w:rsidR="00A85BAD" w:rsidRPr="00D67368">
        <w:rPr>
          <w:rFonts w:asciiTheme="majorHAnsi" w:hAnsiTheme="majorHAnsi" w:cstheme="majorHAnsi"/>
          <w:sz w:val="28"/>
          <w:szCs w:val="28"/>
        </w:rPr>
        <w:t>Điều 1.</w:t>
      </w:r>
      <w:proofErr w:type="gramEnd"/>
      <w:r w:rsidR="003B75F6" w:rsidRPr="00D67368">
        <w:rPr>
          <w:rFonts w:asciiTheme="majorHAnsi" w:hAnsiTheme="majorHAnsi" w:cstheme="majorHAnsi"/>
          <w:sz w:val="28"/>
          <w:szCs w:val="28"/>
        </w:rPr>
        <w:t xml:space="preserve"> </w:t>
      </w:r>
      <w:r w:rsidR="0015476D" w:rsidRPr="00D67368">
        <w:rPr>
          <w:rFonts w:asciiTheme="majorHAnsi" w:hAnsiTheme="majorHAnsi" w:cstheme="majorHAnsi"/>
          <w:sz w:val="28"/>
          <w:szCs w:val="28"/>
        </w:rPr>
        <w:t xml:space="preserve">Phạm </w:t>
      </w:r>
      <w:proofErr w:type="gramStart"/>
      <w:r w:rsidR="0015476D" w:rsidRPr="00D67368">
        <w:rPr>
          <w:rFonts w:asciiTheme="majorHAnsi" w:hAnsiTheme="majorHAnsi" w:cstheme="majorHAnsi"/>
          <w:sz w:val="28"/>
          <w:szCs w:val="28"/>
        </w:rPr>
        <w:t>vi</w:t>
      </w:r>
      <w:proofErr w:type="gramEnd"/>
      <w:r w:rsidR="003B75F6" w:rsidRPr="00D67368">
        <w:rPr>
          <w:rFonts w:asciiTheme="majorHAnsi" w:hAnsiTheme="majorHAnsi" w:cstheme="majorHAnsi"/>
          <w:sz w:val="28"/>
          <w:szCs w:val="28"/>
        </w:rPr>
        <w:t xml:space="preserve"> điều chỉnh</w:t>
      </w:r>
    </w:p>
    <w:p w14:paraId="373AC0BA" w14:textId="68F0EBF5" w:rsidR="0045582A" w:rsidRPr="00CE0BC9" w:rsidRDefault="00091375">
      <w:pPr>
        <w:pStyle w:val="NormalWeb"/>
        <w:shd w:val="clear" w:color="auto" w:fill="FFFFFF"/>
        <w:spacing w:before="120" w:beforeAutospacing="0" w:after="120" w:afterAutospacing="0" w:line="312" w:lineRule="auto"/>
        <w:ind w:firstLine="567"/>
        <w:jc w:val="both"/>
        <w:rPr>
          <w:rFonts w:asciiTheme="majorHAnsi" w:hAnsiTheme="majorHAnsi" w:cstheme="majorHAnsi"/>
          <w:sz w:val="28"/>
          <w:szCs w:val="28"/>
          <w:lang w:val="af-ZA"/>
        </w:rPr>
        <w:pPrChange w:id="7"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rPr>
        <w:tab/>
      </w:r>
      <w:r w:rsidR="0015476D" w:rsidRPr="00D67368">
        <w:rPr>
          <w:rFonts w:asciiTheme="majorHAnsi" w:hAnsiTheme="majorHAnsi" w:cstheme="majorHAnsi"/>
          <w:color w:val="000000"/>
          <w:sz w:val="28"/>
          <w:szCs w:val="28"/>
        </w:rPr>
        <w:t>Nghị định này quy định chi tiết một số điều của</w:t>
      </w:r>
      <w:r w:rsidR="0015476D" w:rsidRPr="00D67368">
        <w:rPr>
          <w:rFonts w:asciiTheme="majorHAnsi" w:hAnsiTheme="majorHAnsi" w:cstheme="majorHAnsi"/>
          <w:sz w:val="28"/>
          <w:szCs w:val="28"/>
        </w:rPr>
        <w:t> </w:t>
      </w:r>
      <w:bookmarkStart w:id="8" w:name="tvpllink_cdsqhkxstz_2"/>
      <w:r w:rsidR="0015476D" w:rsidRPr="00D67368">
        <w:rPr>
          <w:rFonts w:asciiTheme="majorHAnsi" w:hAnsiTheme="majorHAnsi" w:cstheme="majorHAnsi"/>
          <w:sz w:val="28"/>
          <w:szCs w:val="28"/>
        </w:rPr>
        <w:fldChar w:fldCharType="begin"/>
      </w:r>
      <w:r w:rsidR="0015476D" w:rsidRPr="00D67368">
        <w:rPr>
          <w:rFonts w:asciiTheme="majorHAnsi" w:hAnsiTheme="majorHAnsi" w:cstheme="majorHAnsi"/>
          <w:sz w:val="28"/>
          <w:szCs w:val="28"/>
        </w:rPr>
        <w:instrText xml:space="preserve"> HYPERLINK "https://thuvienphapluat.vn/van-ban/Bao-hiem/Luat-Bao-hiem-xa-hoi-2014-259700.aspx" \t "_blank" </w:instrText>
      </w:r>
      <w:r w:rsidR="0015476D" w:rsidRPr="00D67368">
        <w:rPr>
          <w:rFonts w:asciiTheme="majorHAnsi" w:hAnsiTheme="majorHAnsi" w:cstheme="majorHAnsi"/>
          <w:sz w:val="28"/>
          <w:szCs w:val="28"/>
        </w:rPr>
        <w:fldChar w:fldCharType="separate"/>
      </w:r>
      <w:r w:rsidR="0015476D" w:rsidRPr="00D67368">
        <w:rPr>
          <w:rStyle w:val="Hyperlink"/>
          <w:rFonts w:asciiTheme="majorHAnsi" w:hAnsiTheme="majorHAnsi" w:cstheme="majorHAnsi"/>
          <w:color w:val="auto"/>
          <w:sz w:val="28"/>
          <w:szCs w:val="28"/>
          <w:u w:val="none"/>
        </w:rPr>
        <w:t>Luật Bảo hiểm xã hội</w:t>
      </w:r>
      <w:r w:rsidR="0015476D" w:rsidRPr="00D67368">
        <w:rPr>
          <w:rFonts w:asciiTheme="majorHAnsi" w:hAnsiTheme="majorHAnsi" w:cstheme="majorHAnsi"/>
          <w:sz w:val="28"/>
          <w:szCs w:val="28"/>
        </w:rPr>
        <w:fldChar w:fldCharType="end"/>
      </w:r>
      <w:bookmarkEnd w:id="8"/>
      <w:r w:rsidR="0015476D" w:rsidRPr="00D67368">
        <w:rPr>
          <w:rFonts w:asciiTheme="majorHAnsi" w:hAnsiTheme="majorHAnsi" w:cstheme="majorHAnsi"/>
          <w:color w:val="000000"/>
          <w:sz w:val="28"/>
          <w:szCs w:val="28"/>
        </w:rPr>
        <w:t> về bảo hiểm xã hội tự nguyện</w:t>
      </w:r>
      <w:r w:rsidR="005C11F7" w:rsidRPr="00D67368">
        <w:rPr>
          <w:rFonts w:asciiTheme="majorHAnsi" w:hAnsiTheme="majorHAnsi" w:cstheme="majorHAnsi"/>
          <w:color w:val="000000"/>
          <w:sz w:val="28"/>
          <w:szCs w:val="28"/>
        </w:rPr>
        <w:t xml:space="preserve">, </w:t>
      </w:r>
      <w:r w:rsidR="00B70872">
        <w:rPr>
          <w:rFonts w:asciiTheme="majorHAnsi" w:hAnsiTheme="majorHAnsi" w:cstheme="majorHAnsi"/>
          <w:color w:val="000000"/>
          <w:sz w:val="28"/>
          <w:szCs w:val="28"/>
        </w:rPr>
        <w:t>bao gồm</w:t>
      </w:r>
      <w:r w:rsidR="005C11F7" w:rsidRPr="00D67368">
        <w:rPr>
          <w:rFonts w:asciiTheme="majorHAnsi" w:hAnsiTheme="majorHAnsi" w:cstheme="majorHAnsi"/>
          <w:color w:val="000000"/>
          <w:sz w:val="28"/>
          <w:szCs w:val="28"/>
        </w:rPr>
        <w:t>:</w:t>
      </w:r>
      <w:r w:rsidR="00CF6CA8" w:rsidRPr="00D67368">
        <w:rPr>
          <w:rFonts w:asciiTheme="majorHAnsi" w:hAnsiTheme="majorHAnsi" w:cstheme="majorHAnsi"/>
          <w:color w:val="000000"/>
          <w:sz w:val="28"/>
          <w:szCs w:val="28"/>
          <w:shd w:val="clear" w:color="auto" w:fill="FFFFFF"/>
          <w:lang w:val="af-ZA"/>
        </w:rPr>
        <w:t xml:space="preserve"> </w:t>
      </w:r>
      <w:r w:rsidR="008B7BCB" w:rsidRPr="001659C6">
        <w:rPr>
          <w:rFonts w:asciiTheme="majorHAnsi" w:hAnsiTheme="majorHAnsi" w:cstheme="majorHAnsi"/>
          <w:sz w:val="28"/>
          <w:szCs w:val="28"/>
          <w:shd w:val="clear" w:color="auto" w:fill="FFFFFF"/>
          <w:lang w:val="af-ZA"/>
        </w:rPr>
        <w:t xml:space="preserve">đăng ký tham gia bảo hiểm xã hội và cấp sổ bảo hiểm xã hội theo quy định tại </w:t>
      </w:r>
      <w:r w:rsidR="00CB1BF8" w:rsidRPr="001659C6">
        <w:rPr>
          <w:rFonts w:asciiTheme="majorHAnsi" w:hAnsiTheme="majorHAnsi" w:cstheme="majorHAnsi"/>
          <w:sz w:val="28"/>
          <w:szCs w:val="28"/>
          <w:shd w:val="clear" w:color="auto" w:fill="FFFFFF"/>
          <w:lang w:val="af-ZA"/>
        </w:rPr>
        <w:t>khoản</w:t>
      </w:r>
      <w:r w:rsidR="008B7BCB" w:rsidRPr="001659C6">
        <w:rPr>
          <w:rFonts w:asciiTheme="majorHAnsi" w:hAnsiTheme="majorHAnsi" w:cstheme="majorHAnsi"/>
          <w:sz w:val="28"/>
          <w:szCs w:val="28"/>
          <w:shd w:val="clear" w:color="auto" w:fill="FFFFFF"/>
          <w:lang w:val="af-ZA"/>
        </w:rPr>
        <w:t xml:space="preserve"> </w:t>
      </w:r>
      <w:r w:rsidR="00CF6CA8" w:rsidRPr="001659C6">
        <w:rPr>
          <w:rFonts w:asciiTheme="majorHAnsi" w:hAnsiTheme="majorHAnsi" w:cstheme="majorHAnsi"/>
          <w:sz w:val="28"/>
          <w:szCs w:val="28"/>
          <w:shd w:val="clear" w:color="auto" w:fill="FFFFFF"/>
          <w:lang w:val="af-ZA"/>
        </w:rPr>
        <w:t>5</w:t>
      </w:r>
      <w:r w:rsidR="008B7BCB" w:rsidRPr="001659C6">
        <w:rPr>
          <w:rFonts w:asciiTheme="majorHAnsi" w:hAnsiTheme="majorHAnsi" w:cstheme="majorHAnsi"/>
          <w:sz w:val="28"/>
          <w:szCs w:val="28"/>
          <w:shd w:val="clear" w:color="auto" w:fill="FFFFFF"/>
          <w:lang w:val="af-ZA"/>
        </w:rPr>
        <w:t xml:space="preserve"> Điều 28;</w:t>
      </w:r>
      <w:r w:rsidR="005C11F7" w:rsidRPr="00294707">
        <w:rPr>
          <w:rFonts w:asciiTheme="majorHAnsi" w:hAnsiTheme="majorHAnsi" w:cstheme="majorHAnsi"/>
          <w:color w:val="FF0000"/>
          <w:sz w:val="28"/>
          <w:szCs w:val="28"/>
          <w:lang w:val="af-ZA"/>
        </w:rPr>
        <w:t xml:space="preserve"> </w:t>
      </w:r>
      <w:r w:rsidR="00CF6CA8" w:rsidRPr="001F0FDA">
        <w:rPr>
          <w:rFonts w:asciiTheme="majorHAnsi" w:hAnsiTheme="majorHAnsi" w:cstheme="majorHAnsi"/>
          <w:sz w:val="28"/>
          <w:szCs w:val="28"/>
          <w:lang w:val="af-ZA"/>
        </w:rPr>
        <w:t xml:space="preserve">mức đóng, phương thức đóng và thời hạn đóng bảo hiểm xã hội của người tham gia bảo hiểm xã hội tự nguyện </w:t>
      </w:r>
      <w:r w:rsidR="00CF6CA8" w:rsidRPr="001F0FDA">
        <w:rPr>
          <w:rFonts w:asciiTheme="majorHAnsi" w:hAnsiTheme="majorHAnsi" w:cstheme="majorHAnsi"/>
          <w:bCs/>
          <w:sz w:val="28"/>
          <w:szCs w:val="28"/>
        </w:rPr>
        <w:t>theo quy định tại</w:t>
      </w:r>
      <w:r w:rsidR="00A60AC9" w:rsidRPr="001F0FDA">
        <w:rPr>
          <w:rFonts w:asciiTheme="majorHAnsi" w:hAnsiTheme="majorHAnsi" w:cstheme="majorHAnsi"/>
          <w:bCs/>
          <w:sz w:val="28"/>
          <w:szCs w:val="28"/>
        </w:rPr>
        <w:t xml:space="preserve"> </w:t>
      </w:r>
      <w:r w:rsidR="00CF6CA8" w:rsidRPr="001F0FDA">
        <w:rPr>
          <w:rFonts w:asciiTheme="majorHAnsi" w:hAnsiTheme="majorHAnsi" w:cstheme="majorHAnsi"/>
          <w:bCs/>
          <w:sz w:val="28"/>
          <w:szCs w:val="28"/>
        </w:rPr>
        <w:t xml:space="preserve">khoản 1 và </w:t>
      </w:r>
      <w:r w:rsidR="00A60AC9" w:rsidRPr="001F0FDA">
        <w:rPr>
          <w:rFonts w:asciiTheme="majorHAnsi" w:hAnsiTheme="majorHAnsi" w:cstheme="majorHAnsi"/>
          <w:bCs/>
          <w:sz w:val="28"/>
          <w:szCs w:val="28"/>
        </w:rPr>
        <w:t xml:space="preserve">khoản </w:t>
      </w:r>
      <w:r w:rsidR="008B7BCB" w:rsidRPr="001F0FDA">
        <w:rPr>
          <w:rFonts w:asciiTheme="majorHAnsi" w:hAnsiTheme="majorHAnsi" w:cstheme="majorHAnsi"/>
          <w:bCs/>
          <w:sz w:val="28"/>
          <w:szCs w:val="28"/>
        </w:rPr>
        <w:t>4</w:t>
      </w:r>
      <w:r w:rsidR="00A60AC9" w:rsidRPr="001F0FDA">
        <w:rPr>
          <w:rFonts w:asciiTheme="majorHAnsi" w:hAnsiTheme="majorHAnsi" w:cstheme="majorHAnsi"/>
          <w:bCs/>
          <w:sz w:val="28"/>
          <w:szCs w:val="28"/>
        </w:rPr>
        <w:t xml:space="preserve"> Điều 36</w:t>
      </w:r>
      <w:r w:rsidR="005C11F7" w:rsidRPr="001F0FDA">
        <w:rPr>
          <w:rFonts w:asciiTheme="majorHAnsi" w:hAnsiTheme="majorHAnsi" w:cstheme="majorHAnsi"/>
          <w:sz w:val="28"/>
          <w:szCs w:val="28"/>
          <w:lang w:val="af-ZA"/>
        </w:rPr>
        <w:t xml:space="preserve">; </w:t>
      </w:r>
      <w:r w:rsidR="005C11F7" w:rsidRPr="002912DC">
        <w:rPr>
          <w:rFonts w:asciiTheme="majorHAnsi" w:hAnsiTheme="majorHAnsi" w:cstheme="majorHAnsi"/>
          <w:sz w:val="28"/>
          <w:szCs w:val="28"/>
          <w:shd w:val="clear" w:color="auto" w:fill="FFFFFF"/>
          <w:lang w:val="af-ZA"/>
        </w:rPr>
        <w:t>hưởng bảo hiểm xã hội một lần theo khoản 6 Điều 102;</w:t>
      </w:r>
      <w:r w:rsidR="005C11F7" w:rsidRPr="002912DC">
        <w:rPr>
          <w:rFonts w:asciiTheme="majorHAnsi" w:hAnsiTheme="majorHAnsi" w:cstheme="majorHAnsi"/>
          <w:sz w:val="28"/>
          <w:szCs w:val="28"/>
          <w:lang w:val="af-ZA"/>
        </w:rPr>
        <w:t xml:space="preserve"> </w:t>
      </w:r>
      <w:r w:rsidR="008B7BCB" w:rsidRPr="002912DC">
        <w:rPr>
          <w:rFonts w:asciiTheme="majorHAnsi" w:hAnsiTheme="majorHAnsi" w:cstheme="majorHAnsi"/>
          <w:sz w:val="28"/>
          <w:szCs w:val="28"/>
          <w:shd w:val="clear" w:color="auto" w:fill="FFFFFF"/>
          <w:lang w:val="af-ZA"/>
        </w:rPr>
        <w:t xml:space="preserve">điều chỉnh </w:t>
      </w:r>
      <w:r w:rsidR="005C11F7" w:rsidRPr="002912DC">
        <w:rPr>
          <w:rFonts w:asciiTheme="majorHAnsi" w:hAnsiTheme="majorHAnsi" w:cstheme="majorHAnsi"/>
          <w:sz w:val="28"/>
          <w:szCs w:val="28"/>
          <w:shd w:val="clear" w:color="auto" w:fill="FFFFFF"/>
          <w:lang w:val="af-ZA"/>
        </w:rPr>
        <w:t>thu nhập</w:t>
      </w:r>
      <w:r w:rsidR="008B7BCB" w:rsidRPr="002912DC">
        <w:rPr>
          <w:rFonts w:asciiTheme="majorHAnsi" w:hAnsiTheme="majorHAnsi" w:cstheme="majorHAnsi"/>
          <w:sz w:val="28"/>
          <w:szCs w:val="28"/>
          <w:shd w:val="clear" w:color="auto" w:fill="FFFFFF"/>
          <w:lang w:val="af-ZA"/>
        </w:rPr>
        <w:t xml:space="preserve"> tháng đã đóng bảo hiểm xã hội</w:t>
      </w:r>
      <w:r w:rsidR="005C11F7" w:rsidRPr="002912DC">
        <w:rPr>
          <w:rFonts w:asciiTheme="majorHAnsi" w:hAnsiTheme="majorHAnsi" w:cstheme="majorHAnsi"/>
          <w:sz w:val="28"/>
          <w:szCs w:val="28"/>
          <w:shd w:val="clear" w:color="auto" w:fill="FFFFFF"/>
          <w:lang w:val="af-ZA"/>
        </w:rPr>
        <w:t xml:space="preserve"> theo </w:t>
      </w:r>
      <w:r w:rsidR="008B7BCB" w:rsidRPr="002912DC">
        <w:rPr>
          <w:rFonts w:asciiTheme="majorHAnsi" w:hAnsiTheme="majorHAnsi" w:cstheme="majorHAnsi"/>
          <w:sz w:val="28"/>
          <w:szCs w:val="28"/>
          <w:shd w:val="clear" w:color="auto" w:fill="FFFFFF"/>
          <w:lang w:val="af-ZA"/>
        </w:rPr>
        <w:t xml:space="preserve">quy định tại </w:t>
      </w:r>
      <w:r w:rsidR="005C11F7" w:rsidRPr="002912DC">
        <w:rPr>
          <w:rFonts w:asciiTheme="majorHAnsi" w:hAnsiTheme="majorHAnsi" w:cstheme="majorHAnsi"/>
          <w:sz w:val="28"/>
          <w:szCs w:val="28"/>
          <w:shd w:val="clear" w:color="auto" w:fill="FFFFFF"/>
          <w:lang w:val="af-ZA"/>
        </w:rPr>
        <w:t>khoản 2 Điều 104;</w:t>
      </w:r>
      <w:r w:rsidR="005C11F7" w:rsidRPr="00294707">
        <w:rPr>
          <w:rFonts w:asciiTheme="majorHAnsi" w:hAnsiTheme="majorHAnsi" w:cstheme="majorHAnsi"/>
          <w:color w:val="FF0000"/>
          <w:sz w:val="28"/>
          <w:szCs w:val="28"/>
          <w:lang w:val="af-ZA"/>
        </w:rPr>
        <w:t xml:space="preserve"> </w:t>
      </w:r>
      <w:r w:rsidR="005C11F7" w:rsidRPr="002912DC">
        <w:rPr>
          <w:rFonts w:asciiTheme="majorHAnsi" w:hAnsiTheme="majorHAnsi" w:cstheme="majorHAnsi"/>
          <w:sz w:val="28"/>
          <w:szCs w:val="28"/>
          <w:shd w:val="clear" w:color="auto" w:fill="FFFFFF"/>
          <w:lang w:val="af-ZA"/>
        </w:rPr>
        <w:t xml:space="preserve">chế độ hưu trí và chế độ tử tuất đối với người vừa có thời gian đóng bảo hiểm xã hội bắt buộc vừa có thời gian đóng bảo hiểm xã hội tự nguyện theo </w:t>
      </w:r>
      <w:r w:rsidR="00CF6CA8" w:rsidRPr="002912DC">
        <w:rPr>
          <w:rFonts w:asciiTheme="majorHAnsi" w:hAnsiTheme="majorHAnsi" w:cstheme="majorHAnsi"/>
          <w:sz w:val="28"/>
          <w:szCs w:val="28"/>
          <w:shd w:val="clear" w:color="auto" w:fill="FFFFFF"/>
          <w:lang w:val="af-ZA"/>
        </w:rPr>
        <w:t xml:space="preserve">quy định tại </w:t>
      </w:r>
      <w:r w:rsidR="005C11F7" w:rsidRPr="002912DC">
        <w:rPr>
          <w:rFonts w:asciiTheme="majorHAnsi" w:hAnsiTheme="majorHAnsi" w:cstheme="majorHAnsi"/>
          <w:sz w:val="28"/>
          <w:szCs w:val="28"/>
          <w:shd w:val="clear" w:color="auto" w:fill="FFFFFF"/>
          <w:lang w:val="af-ZA"/>
        </w:rPr>
        <w:t>khoản 2 Điều 111</w:t>
      </w:r>
      <w:r w:rsidR="00CF6CA8" w:rsidRPr="002912DC">
        <w:rPr>
          <w:rFonts w:asciiTheme="majorHAnsi" w:hAnsiTheme="majorHAnsi" w:cstheme="majorHAnsi"/>
          <w:sz w:val="28"/>
          <w:szCs w:val="28"/>
          <w:shd w:val="clear" w:color="auto" w:fill="FFFFFF"/>
          <w:lang w:val="af-ZA"/>
        </w:rPr>
        <w:t xml:space="preserve">; </w:t>
      </w:r>
      <w:r w:rsidR="00CF6CA8" w:rsidRPr="00CE0BC9">
        <w:rPr>
          <w:rFonts w:asciiTheme="majorHAnsi" w:hAnsiTheme="majorHAnsi" w:cstheme="majorHAnsi"/>
          <w:sz w:val="28"/>
          <w:szCs w:val="28"/>
          <w:shd w:val="clear" w:color="auto" w:fill="FFFFFF"/>
          <w:lang w:val="af-ZA"/>
        </w:rPr>
        <w:t>quy định chuyển tiếp theo quy định tại khoản 14 Điều 141.</w:t>
      </w:r>
      <w:r w:rsidR="001F0FDA" w:rsidRPr="00CE0BC9">
        <w:rPr>
          <w:rFonts w:asciiTheme="majorHAnsi" w:hAnsiTheme="majorHAnsi" w:cstheme="majorHAnsi"/>
          <w:sz w:val="28"/>
          <w:szCs w:val="28"/>
          <w:shd w:val="clear" w:color="auto" w:fill="FFFFFF"/>
          <w:lang w:val="af-ZA"/>
        </w:rPr>
        <w:t xml:space="preserve"> </w:t>
      </w:r>
    </w:p>
    <w:p w14:paraId="7D89E174" w14:textId="738060CC" w:rsidR="0015476D" w:rsidRPr="00D67368" w:rsidRDefault="002A0480">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rPr>
        <w:pPrChange w:id="9" w:author="Nam Trần" w:date="2024-11-12T13:32:00Z">
          <w:pPr>
            <w:pStyle w:val="NormalWeb"/>
            <w:shd w:val="clear" w:color="auto" w:fill="FFFFFF"/>
            <w:spacing w:before="120" w:beforeAutospacing="0" w:after="0" w:afterAutospacing="0" w:line="269" w:lineRule="auto"/>
            <w:jc w:val="both"/>
            <w:outlineLvl w:val="0"/>
          </w:pPr>
        </w:pPrChange>
      </w:pPr>
      <w:bookmarkStart w:id="10" w:name="dieu_2"/>
      <w:ins w:id="11" w:author="Nam Trần" w:date="2024-11-12T13:35:00Z">
        <w:r>
          <w:rPr>
            <w:rFonts w:asciiTheme="majorHAnsi" w:hAnsiTheme="majorHAnsi" w:cstheme="majorHAnsi"/>
            <w:b/>
            <w:bCs/>
            <w:color w:val="000000"/>
            <w:sz w:val="28"/>
            <w:szCs w:val="28"/>
          </w:rPr>
          <w:tab/>
        </w:r>
      </w:ins>
      <w:del w:id="12" w:author="Nam Trần" w:date="2024-11-12T13:35:00Z">
        <w:r w:rsidR="00091375" w:rsidRPr="00D67368" w:rsidDel="002A0480">
          <w:rPr>
            <w:rFonts w:asciiTheme="majorHAnsi" w:hAnsiTheme="majorHAnsi" w:cstheme="majorHAnsi"/>
            <w:b/>
            <w:bCs/>
            <w:color w:val="000000"/>
            <w:sz w:val="28"/>
            <w:szCs w:val="28"/>
          </w:rPr>
          <w:tab/>
        </w:r>
      </w:del>
      <w:proofErr w:type="gramStart"/>
      <w:r w:rsidR="0015476D" w:rsidRPr="00D67368">
        <w:rPr>
          <w:rFonts w:asciiTheme="majorHAnsi" w:hAnsiTheme="majorHAnsi" w:cstheme="majorHAnsi"/>
          <w:b/>
          <w:bCs/>
          <w:color w:val="000000"/>
          <w:sz w:val="28"/>
          <w:szCs w:val="28"/>
        </w:rPr>
        <w:t>Điều 2.</w:t>
      </w:r>
      <w:proofErr w:type="gramEnd"/>
      <w:r w:rsidR="0015476D" w:rsidRPr="00D67368">
        <w:rPr>
          <w:rFonts w:asciiTheme="majorHAnsi" w:hAnsiTheme="majorHAnsi" w:cstheme="majorHAnsi"/>
          <w:b/>
          <w:bCs/>
          <w:color w:val="000000"/>
          <w:sz w:val="28"/>
          <w:szCs w:val="28"/>
        </w:rPr>
        <w:t xml:space="preserve"> Đối tượng áp dụng</w:t>
      </w:r>
      <w:bookmarkEnd w:id="10"/>
    </w:p>
    <w:p w14:paraId="31847682" w14:textId="49F500C6" w:rsidR="0015476D" w:rsidRPr="00D67368" w:rsidRDefault="00174A68">
      <w:pPr>
        <w:pStyle w:val="NormalWeb"/>
        <w:shd w:val="clear" w:color="auto" w:fill="FFFFFF"/>
        <w:spacing w:before="120" w:beforeAutospacing="0" w:after="120" w:afterAutospacing="0" w:line="312" w:lineRule="auto"/>
        <w:ind w:firstLine="709"/>
        <w:jc w:val="both"/>
        <w:rPr>
          <w:rFonts w:asciiTheme="majorHAnsi" w:hAnsiTheme="majorHAnsi" w:cstheme="majorHAnsi"/>
          <w:color w:val="000000" w:themeColor="text1"/>
          <w:sz w:val="28"/>
          <w:szCs w:val="28"/>
          <w:lang w:val="af-ZA"/>
        </w:rPr>
        <w:pPrChange w:id="13" w:author="Nam Trần" w:date="2024-11-12T13:32:00Z">
          <w:pPr>
            <w:pStyle w:val="NormalWeb"/>
            <w:shd w:val="clear" w:color="auto" w:fill="FFFFFF"/>
            <w:spacing w:before="120" w:beforeAutospacing="0" w:after="0" w:afterAutospacing="0" w:line="269" w:lineRule="auto"/>
            <w:ind w:firstLine="709"/>
            <w:jc w:val="both"/>
          </w:pPr>
        </w:pPrChange>
      </w:pPr>
      <w:r w:rsidRPr="00D67368">
        <w:rPr>
          <w:rFonts w:asciiTheme="majorHAnsi" w:hAnsiTheme="majorHAnsi" w:cstheme="majorHAnsi"/>
          <w:bCs/>
          <w:color w:val="000000"/>
          <w:sz w:val="28"/>
          <w:szCs w:val="28"/>
        </w:rPr>
        <w:t xml:space="preserve">1. Người tham gia bảo hiểm xã hội tự nguyện </w:t>
      </w:r>
      <w:proofErr w:type="gramStart"/>
      <w:r w:rsidR="005C11F7" w:rsidRPr="00D67368">
        <w:rPr>
          <w:rFonts w:asciiTheme="majorHAnsi" w:hAnsiTheme="majorHAnsi" w:cstheme="majorHAnsi"/>
          <w:bCs/>
          <w:color w:val="000000"/>
          <w:sz w:val="28"/>
          <w:szCs w:val="28"/>
        </w:rPr>
        <w:t>theo</w:t>
      </w:r>
      <w:proofErr w:type="gramEnd"/>
      <w:r w:rsidR="005C11F7" w:rsidRPr="00D67368">
        <w:rPr>
          <w:rFonts w:asciiTheme="majorHAnsi" w:hAnsiTheme="majorHAnsi" w:cstheme="majorHAnsi"/>
          <w:bCs/>
          <w:color w:val="000000"/>
          <w:sz w:val="28"/>
          <w:szCs w:val="28"/>
        </w:rPr>
        <w:t xml:space="preserve"> quy định tại khoản 4 Điều 2 Luật Bảo hiểm xã hội.</w:t>
      </w:r>
    </w:p>
    <w:p w14:paraId="11263A20" w14:textId="77777777" w:rsidR="0045582A" w:rsidRPr="00CA0141" w:rsidRDefault="0015476D">
      <w:pPr>
        <w:pStyle w:val="NormalWeb"/>
        <w:shd w:val="clear" w:color="auto" w:fill="FFFFFF"/>
        <w:spacing w:before="120" w:beforeAutospacing="0" w:after="120" w:afterAutospacing="0" w:line="312" w:lineRule="auto"/>
        <w:ind w:firstLine="709"/>
        <w:jc w:val="both"/>
        <w:rPr>
          <w:rFonts w:asciiTheme="majorHAnsi" w:hAnsiTheme="majorHAnsi" w:cstheme="majorHAnsi"/>
          <w:color w:val="000000"/>
          <w:spacing w:val="-2"/>
          <w:sz w:val="28"/>
          <w:szCs w:val="28"/>
          <w:lang w:val="af-ZA"/>
        </w:rPr>
        <w:pPrChange w:id="14" w:author="Nam Trần" w:date="2024-11-12T13:32:00Z">
          <w:pPr>
            <w:pStyle w:val="NormalWeb"/>
            <w:shd w:val="clear" w:color="auto" w:fill="FFFFFF"/>
            <w:spacing w:before="120" w:beforeAutospacing="0" w:after="0" w:afterAutospacing="0" w:line="269" w:lineRule="auto"/>
            <w:ind w:firstLine="709"/>
            <w:jc w:val="both"/>
          </w:pPr>
        </w:pPrChange>
      </w:pPr>
      <w:r w:rsidRPr="00CA0141">
        <w:rPr>
          <w:rFonts w:asciiTheme="majorHAnsi" w:hAnsiTheme="majorHAnsi" w:cstheme="majorHAnsi"/>
          <w:color w:val="000000"/>
          <w:spacing w:val="-2"/>
          <w:sz w:val="28"/>
          <w:szCs w:val="28"/>
          <w:lang w:val="af-ZA"/>
        </w:rPr>
        <w:t xml:space="preserve">2. Cơ quan, tổ chức và cá nhân có liên quan đến bảo hiểm xã hội tự </w:t>
      </w:r>
      <w:r w:rsidR="00E1704D" w:rsidRPr="00CA0141">
        <w:rPr>
          <w:rFonts w:asciiTheme="majorHAnsi" w:hAnsiTheme="majorHAnsi" w:cstheme="majorHAnsi"/>
          <w:color w:val="000000"/>
          <w:spacing w:val="-2"/>
          <w:sz w:val="28"/>
          <w:szCs w:val="28"/>
          <w:lang w:val="af-ZA"/>
        </w:rPr>
        <w:t>n</w:t>
      </w:r>
      <w:r w:rsidRPr="00CA0141">
        <w:rPr>
          <w:rFonts w:asciiTheme="majorHAnsi" w:hAnsiTheme="majorHAnsi" w:cstheme="majorHAnsi"/>
          <w:color w:val="000000"/>
          <w:spacing w:val="-2"/>
          <w:sz w:val="28"/>
          <w:szCs w:val="28"/>
          <w:lang w:val="af-ZA"/>
        </w:rPr>
        <w:t>guyện.</w:t>
      </w:r>
    </w:p>
    <w:p w14:paraId="2F0D688F" w14:textId="6916FBDE" w:rsidR="00B70872" w:rsidRPr="00D67368" w:rsidRDefault="002A0480">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15" w:author="Nam Trần" w:date="2024-11-12T13:32:00Z">
          <w:pPr>
            <w:pStyle w:val="NormalWeb"/>
            <w:shd w:val="clear" w:color="auto" w:fill="FFFFFF"/>
            <w:spacing w:before="120" w:beforeAutospacing="0" w:after="0" w:afterAutospacing="0" w:line="269" w:lineRule="auto"/>
            <w:jc w:val="both"/>
            <w:outlineLvl w:val="0"/>
          </w:pPr>
        </w:pPrChange>
      </w:pPr>
      <w:ins w:id="16" w:author="Nam Trần" w:date="2024-11-12T13:35:00Z">
        <w:r>
          <w:rPr>
            <w:rFonts w:asciiTheme="majorHAnsi" w:hAnsiTheme="majorHAnsi" w:cstheme="majorHAnsi"/>
            <w:b/>
            <w:bCs/>
            <w:color w:val="000000"/>
            <w:sz w:val="28"/>
            <w:szCs w:val="28"/>
            <w:shd w:val="clear" w:color="auto" w:fill="FFFFFF"/>
            <w:lang w:val="af-ZA"/>
          </w:rPr>
          <w:tab/>
        </w:r>
      </w:ins>
      <w:del w:id="17" w:author="Nam Trần" w:date="2024-11-12T13:35:00Z">
        <w:r w:rsidR="00091375" w:rsidRPr="00D67368" w:rsidDel="002A0480">
          <w:rPr>
            <w:rFonts w:asciiTheme="majorHAnsi" w:hAnsiTheme="majorHAnsi" w:cstheme="majorHAnsi"/>
            <w:b/>
            <w:bCs/>
            <w:color w:val="000000"/>
            <w:sz w:val="28"/>
            <w:szCs w:val="28"/>
            <w:shd w:val="clear" w:color="auto" w:fill="FFFFFF"/>
            <w:lang w:val="af-ZA"/>
          </w:rPr>
          <w:tab/>
        </w:r>
      </w:del>
      <w:r w:rsidR="00B70872" w:rsidRPr="00D67368">
        <w:rPr>
          <w:rFonts w:asciiTheme="majorHAnsi" w:hAnsiTheme="majorHAnsi" w:cstheme="majorHAnsi"/>
          <w:b/>
          <w:bCs/>
          <w:color w:val="000000"/>
          <w:sz w:val="28"/>
          <w:szCs w:val="28"/>
          <w:shd w:val="clear" w:color="auto" w:fill="FFFFFF"/>
          <w:lang w:val="af-ZA"/>
        </w:rPr>
        <w:t xml:space="preserve">Điều </w:t>
      </w:r>
      <w:r w:rsidR="00B70872">
        <w:rPr>
          <w:rFonts w:asciiTheme="majorHAnsi" w:hAnsiTheme="majorHAnsi" w:cstheme="majorHAnsi"/>
          <w:b/>
          <w:bCs/>
          <w:color w:val="000000"/>
          <w:sz w:val="28"/>
          <w:szCs w:val="28"/>
          <w:shd w:val="clear" w:color="auto" w:fill="FFFFFF"/>
          <w:lang w:val="af-ZA"/>
        </w:rPr>
        <w:t>3</w:t>
      </w:r>
      <w:r w:rsidR="00B70872" w:rsidRPr="00D67368">
        <w:rPr>
          <w:rFonts w:asciiTheme="majorHAnsi" w:hAnsiTheme="majorHAnsi" w:cstheme="majorHAnsi"/>
          <w:b/>
          <w:bCs/>
          <w:color w:val="000000"/>
          <w:sz w:val="28"/>
          <w:szCs w:val="28"/>
          <w:shd w:val="clear" w:color="auto" w:fill="FFFFFF"/>
          <w:lang w:val="af-ZA"/>
        </w:rPr>
        <w:t xml:space="preserve">. </w:t>
      </w:r>
      <w:r w:rsidR="009C07DB">
        <w:rPr>
          <w:rFonts w:asciiTheme="majorHAnsi" w:hAnsiTheme="majorHAnsi" w:cstheme="majorHAnsi"/>
          <w:b/>
          <w:bCs/>
          <w:color w:val="000000"/>
          <w:sz w:val="28"/>
          <w:szCs w:val="28"/>
          <w:shd w:val="clear" w:color="auto" w:fill="FFFFFF"/>
          <w:lang w:val="af-ZA"/>
        </w:rPr>
        <w:t>Đ</w:t>
      </w:r>
      <w:r w:rsidR="00B70872" w:rsidRPr="00D67368">
        <w:rPr>
          <w:rFonts w:asciiTheme="majorHAnsi" w:hAnsiTheme="majorHAnsi" w:cstheme="majorHAnsi"/>
          <w:b/>
          <w:bCs/>
          <w:color w:val="000000"/>
          <w:sz w:val="28"/>
          <w:szCs w:val="28"/>
          <w:shd w:val="clear" w:color="auto" w:fill="FFFFFF"/>
          <w:lang w:val="af-ZA"/>
        </w:rPr>
        <w:t xml:space="preserve">ăng ký </w:t>
      </w:r>
      <w:r w:rsidR="009C07DB">
        <w:rPr>
          <w:rFonts w:asciiTheme="majorHAnsi" w:hAnsiTheme="majorHAnsi" w:cstheme="majorHAnsi"/>
          <w:b/>
          <w:bCs/>
          <w:color w:val="000000"/>
          <w:sz w:val="28"/>
          <w:szCs w:val="28"/>
          <w:shd w:val="clear" w:color="auto" w:fill="FFFFFF"/>
          <w:lang w:val="af-ZA"/>
        </w:rPr>
        <w:t>tham gia</w:t>
      </w:r>
      <w:r w:rsidR="00B70872">
        <w:rPr>
          <w:rFonts w:asciiTheme="majorHAnsi" w:hAnsiTheme="majorHAnsi" w:cstheme="majorHAnsi"/>
          <w:b/>
          <w:bCs/>
          <w:color w:val="000000"/>
          <w:sz w:val="28"/>
          <w:szCs w:val="28"/>
          <w:shd w:val="clear" w:color="auto" w:fill="FFFFFF"/>
          <w:lang w:val="af-ZA"/>
        </w:rPr>
        <w:t xml:space="preserve"> bảo hiểm xã hội tự nguyện</w:t>
      </w:r>
    </w:p>
    <w:p w14:paraId="145792E7" w14:textId="2324FEC4" w:rsidR="009C07DB"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18"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b/>
          <w:bCs/>
          <w:color w:val="000000"/>
          <w:sz w:val="28"/>
          <w:szCs w:val="28"/>
          <w:shd w:val="clear" w:color="auto" w:fill="FFFFFF"/>
          <w:lang w:val="af-ZA"/>
        </w:rPr>
        <w:lastRenderedPageBreak/>
        <w:tab/>
      </w:r>
      <w:r w:rsidRPr="00A83879">
        <w:rPr>
          <w:rFonts w:asciiTheme="majorHAnsi" w:hAnsiTheme="majorHAnsi" w:cstheme="majorHAnsi"/>
          <w:color w:val="000000"/>
          <w:sz w:val="28"/>
          <w:szCs w:val="28"/>
          <w:shd w:val="clear" w:color="auto" w:fill="FFFFFF"/>
          <w:lang w:val="af-ZA"/>
        </w:rPr>
        <w:t xml:space="preserve">1. </w:t>
      </w:r>
      <w:r w:rsidR="009C07DB" w:rsidRPr="009C07DB">
        <w:rPr>
          <w:rFonts w:asciiTheme="majorHAnsi" w:hAnsiTheme="majorHAnsi" w:cstheme="majorHAnsi"/>
          <w:color w:val="000000"/>
          <w:sz w:val="28"/>
          <w:szCs w:val="28"/>
          <w:shd w:val="clear" w:color="auto" w:fill="FFFFFF"/>
          <w:lang w:val="af-ZA"/>
        </w:rPr>
        <w:t>Người tham gia bảo hiểm xã hội tự nguyện</w:t>
      </w:r>
      <w:r w:rsidR="0080496A">
        <w:rPr>
          <w:rFonts w:asciiTheme="majorHAnsi" w:hAnsiTheme="majorHAnsi" w:cstheme="majorHAnsi"/>
          <w:color w:val="000000"/>
          <w:sz w:val="28"/>
          <w:szCs w:val="28"/>
          <w:shd w:val="clear" w:color="auto" w:fill="FFFFFF"/>
          <w:lang w:val="af-ZA"/>
        </w:rPr>
        <w:t xml:space="preserve"> nộp</w:t>
      </w:r>
      <w:r w:rsidR="009C07DB">
        <w:rPr>
          <w:rFonts w:asciiTheme="majorHAnsi" w:hAnsiTheme="majorHAnsi" w:cstheme="majorHAnsi"/>
          <w:color w:val="000000"/>
          <w:sz w:val="28"/>
          <w:szCs w:val="28"/>
          <w:shd w:val="clear" w:color="auto" w:fill="FFFFFF"/>
          <w:lang w:val="af-ZA"/>
        </w:rPr>
        <w:t xml:space="preserve"> </w:t>
      </w:r>
      <w:r w:rsidR="0080496A" w:rsidRPr="0080496A">
        <w:rPr>
          <w:rFonts w:asciiTheme="majorHAnsi" w:hAnsiTheme="majorHAnsi" w:cstheme="majorHAnsi"/>
          <w:color w:val="000000"/>
          <w:sz w:val="28"/>
          <w:szCs w:val="28"/>
          <w:shd w:val="clear" w:color="auto" w:fill="FFFFFF"/>
          <w:lang w:val="af-ZA"/>
        </w:rPr>
        <w:t>tờ khai đăng ký tham gia bảo hiểm xã hội của người tham gia bảo hiểm xã hội tự nguyện cho cơ quan bảo hiểm xã hội.</w:t>
      </w:r>
    </w:p>
    <w:p w14:paraId="5D061365" w14:textId="01CBFB1C" w:rsidR="009C07DB" w:rsidRDefault="009C07DB">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19"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color w:val="000000"/>
          <w:sz w:val="28"/>
          <w:szCs w:val="28"/>
          <w:shd w:val="clear" w:color="auto" w:fill="FFFFFF"/>
          <w:lang w:val="af-ZA"/>
        </w:rPr>
        <w:tab/>
        <w:t xml:space="preserve">2. </w:t>
      </w:r>
      <w:r w:rsidRPr="009C07DB">
        <w:rPr>
          <w:rFonts w:asciiTheme="majorHAnsi" w:hAnsiTheme="majorHAnsi" w:cstheme="majorHAnsi"/>
          <w:color w:val="000000"/>
          <w:sz w:val="28"/>
          <w:szCs w:val="28"/>
          <w:shd w:val="clear" w:color="auto" w:fill="FFFFFF"/>
          <w:lang w:val="af-ZA"/>
        </w:rPr>
        <w:t>Trong thời hạn 0</w:t>
      </w:r>
      <w:r w:rsidR="0080496A">
        <w:rPr>
          <w:rFonts w:asciiTheme="majorHAnsi" w:hAnsiTheme="majorHAnsi" w:cstheme="majorHAnsi"/>
          <w:color w:val="000000"/>
          <w:sz w:val="28"/>
          <w:szCs w:val="28"/>
          <w:shd w:val="clear" w:color="auto" w:fill="FFFFFF"/>
          <w:lang w:val="af-ZA"/>
        </w:rPr>
        <w:t>3</w:t>
      </w:r>
      <w:r w:rsidRPr="009C07DB">
        <w:rPr>
          <w:rFonts w:asciiTheme="majorHAnsi" w:hAnsiTheme="majorHAnsi" w:cstheme="majorHAnsi"/>
          <w:color w:val="000000"/>
          <w:sz w:val="28"/>
          <w:szCs w:val="28"/>
          <w:shd w:val="clear" w:color="auto" w:fill="FFFFFF"/>
          <w:lang w:val="af-ZA"/>
        </w:rPr>
        <w:t xml:space="preserve"> ngày làm việc kể từ ngày nhận</w:t>
      </w:r>
      <w:r w:rsidR="0080496A">
        <w:rPr>
          <w:rFonts w:asciiTheme="majorHAnsi" w:hAnsiTheme="majorHAnsi" w:cstheme="majorHAnsi"/>
          <w:color w:val="000000"/>
          <w:sz w:val="28"/>
          <w:szCs w:val="28"/>
          <w:shd w:val="clear" w:color="auto" w:fill="FFFFFF"/>
          <w:lang w:val="af-ZA"/>
        </w:rPr>
        <w:t xml:space="preserve"> </w:t>
      </w:r>
      <w:r w:rsidR="0080496A" w:rsidRPr="0080496A">
        <w:rPr>
          <w:rFonts w:asciiTheme="majorHAnsi" w:hAnsiTheme="majorHAnsi" w:cstheme="majorHAnsi"/>
          <w:color w:val="000000"/>
          <w:sz w:val="28"/>
          <w:szCs w:val="28"/>
          <w:shd w:val="clear" w:color="auto" w:fill="FFFFFF"/>
          <w:lang w:val="af-ZA"/>
        </w:rPr>
        <w:t>tờ khai đăng ký tham gia bảo hiểm xã hội của người tham gia bảo hiểm xã hội tự nguyện</w:t>
      </w:r>
      <w:r w:rsidRPr="009C07DB">
        <w:rPr>
          <w:rFonts w:asciiTheme="majorHAnsi" w:hAnsiTheme="majorHAnsi" w:cstheme="majorHAnsi"/>
          <w:color w:val="000000"/>
          <w:sz w:val="28"/>
          <w:szCs w:val="28"/>
          <w:shd w:val="clear" w:color="auto" w:fill="FFFFFF"/>
          <w:lang w:val="af-ZA"/>
        </w:rPr>
        <w:t xml:space="preserve"> theo quy định</w:t>
      </w:r>
      <w:r w:rsidR="0080496A">
        <w:rPr>
          <w:rFonts w:asciiTheme="majorHAnsi" w:hAnsiTheme="majorHAnsi" w:cstheme="majorHAnsi"/>
          <w:color w:val="000000"/>
          <w:sz w:val="28"/>
          <w:szCs w:val="28"/>
          <w:shd w:val="clear" w:color="auto" w:fill="FFFFFF"/>
          <w:lang w:val="af-ZA"/>
        </w:rPr>
        <w:t xml:space="preserve"> và người tham gia bảo hiểm xã hội tự nguyện đã thực hiện đóng bảo hiểm xã hội tự nguyện theo quy định tại Điều 36 Luật Bảo hiểm xã hội</w:t>
      </w:r>
      <w:r w:rsidRPr="009C07DB">
        <w:rPr>
          <w:rFonts w:asciiTheme="majorHAnsi" w:hAnsiTheme="majorHAnsi" w:cstheme="majorHAnsi"/>
          <w:color w:val="000000"/>
          <w:sz w:val="28"/>
          <w:szCs w:val="28"/>
          <w:shd w:val="clear" w:color="auto" w:fill="FFFFFF"/>
          <w:lang w:val="af-ZA"/>
        </w:rPr>
        <w:t>, cơ quan bảo hiểm xã hội có trách nhiệm cấp sổ bảo hiểm xã hội; trường hợp không cấp sổ bảo hiểm xã hội thì phải trả lời bằng văn bản và nêu rõ lý do.</w:t>
      </w:r>
    </w:p>
    <w:p w14:paraId="27F3EDC0" w14:textId="307D6984" w:rsidR="000514CC" w:rsidRDefault="000514CC">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0"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 xml:space="preserve">3. Trường hợp người tham gia bảo hiểm xã hội tự nguyện có nhu cầu thay đổi thông tin </w:t>
      </w:r>
      <w:r w:rsidR="00B70872">
        <w:rPr>
          <w:rFonts w:asciiTheme="majorHAnsi" w:hAnsiTheme="majorHAnsi" w:cstheme="majorHAnsi"/>
          <w:color w:val="000000"/>
          <w:sz w:val="28"/>
          <w:szCs w:val="28"/>
          <w:shd w:val="clear" w:color="auto" w:fill="FFFFFF"/>
          <w:lang w:val="af-ZA"/>
        </w:rPr>
        <w:t xml:space="preserve">đăng ký </w:t>
      </w:r>
      <w:r>
        <w:rPr>
          <w:rFonts w:asciiTheme="majorHAnsi" w:hAnsiTheme="majorHAnsi" w:cstheme="majorHAnsi"/>
          <w:color w:val="000000"/>
          <w:sz w:val="28"/>
          <w:szCs w:val="28"/>
          <w:shd w:val="clear" w:color="auto" w:fill="FFFFFF"/>
          <w:lang w:val="af-ZA"/>
        </w:rPr>
        <w:t xml:space="preserve">tham gia bảo hiểm xã hội tự nguyện thì </w:t>
      </w:r>
      <w:r w:rsidRPr="000514CC">
        <w:rPr>
          <w:rFonts w:asciiTheme="majorHAnsi" w:hAnsiTheme="majorHAnsi" w:cstheme="majorHAnsi"/>
          <w:color w:val="000000"/>
          <w:sz w:val="28"/>
          <w:szCs w:val="28"/>
          <w:shd w:val="clear" w:color="auto" w:fill="FFFFFF"/>
          <w:lang w:val="af-ZA"/>
        </w:rPr>
        <w:t>nộp tờ khai điều chỉnh thông tin kèm theo bản sao giấy tờ có liên quan đến việc điều chỉnh thông tin cho cơ quan bảo hiểm xã hội.</w:t>
      </w:r>
      <w:r w:rsidR="001659C6">
        <w:rPr>
          <w:rFonts w:asciiTheme="majorHAnsi" w:hAnsiTheme="majorHAnsi" w:cstheme="majorHAnsi"/>
          <w:color w:val="000000"/>
          <w:sz w:val="28"/>
          <w:szCs w:val="28"/>
          <w:shd w:val="clear" w:color="auto" w:fill="FFFFFF"/>
          <w:lang w:val="af-ZA"/>
        </w:rPr>
        <w:t xml:space="preserve"> </w:t>
      </w:r>
    </w:p>
    <w:p w14:paraId="7F1448CF" w14:textId="110CFE2A" w:rsidR="00B70872" w:rsidRPr="00A83879" w:rsidRDefault="000514CC">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1"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4. Việc điều chỉnh thông tin đăng ký tham gia bảo hiểm xã hội tự nguyện được thực hiện theo quy định tại Điều 29</w:t>
      </w:r>
      <w:r w:rsidR="001659C6">
        <w:rPr>
          <w:rFonts w:asciiTheme="majorHAnsi" w:hAnsiTheme="majorHAnsi" w:cstheme="majorHAnsi"/>
          <w:color w:val="000000"/>
          <w:sz w:val="28"/>
          <w:szCs w:val="28"/>
          <w:shd w:val="clear" w:color="auto" w:fill="FFFFFF"/>
          <w:lang w:val="af-ZA"/>
        </w:rPr>
        <w:t xml:space="preserve"> Luật Bảo hiểm xã hội.</w:t>
      </w:r>
    </w:p>
    <w:p w14:paraId="483A3C50" w14:textId="77777777" w:rsidR="00B70872" w:rsidRPr="00D67368" w:rsidRDefault="00B70872">
      <w:pPr>
        <w:pStyle w:val="NormalWeb"/>
        <w:shd w:val="clear" w:color="auto" w:fill="FFFFFF"/>
        <w:spacing w:before="120" w:beforeAutospacing="0" w:after="120" w:afterAutospacing="0" w:line="312" w:lineRule="auto"/>
        <w:ind w:firstLine="720"/>
        <w:jc w:val="both"/>
        <w:outlineLvl w:val="0"/>
        <w:rPr>
          <w:rFonts w:asciiTheme="majorHAnsi" w:hAnsiTheme="majorHAnsi" w:cstheme="majorHAnsi"/>
          <w:b/>
          <w:bCs/>
          <w:color w:val="000000"/>
          <w:sz w:val="28"/>
          <w:szCs w:val="28"/>
          <w:lang w:val="af-ZA"/>
        </w:rPr>
        <w:pPrChange w:id="22" w:author="Nam Trần" w:date="2024-11-12T13:35:00Z">
          <w:pPr>
            <w:pStyle w:val="NormalWeb"/>
            <w:shd w:val="clear" w:color="auto" w:fill="FFFFFF"/>
            <w:spacing w:before="120" w:beforeAutospacing="0" w:after="0" w:afterAutospacing="0" w:line="269" w:lineRule="auto"/>
            <w:ind w:firstLine="720"/>
            <w:jc w:val="both"/>
            <w:outlineLvl w:val="0"/>
          </w:pPr>
        </w:pPrChange>
      </w:pPr>
      <w:r>
        <w:rPr>
          <w:rFonts w:asciiTheme="majorHAnsi" w:hAnsiTheme="majorHAnsi" w:cstheme="majorHAnsi"/>
          <w:b/>
          <w:bCs/>
          <w:color w:val="000000"/>
          <w:sz w:val="28"/>
          <w:szCs w:val="28"/>
          <w:shd w:val="clear" w:color="auto" w:fill="FFFFFF"/>
          <w:lang w:val="af-ZA"/>
        </w:rPr>
        <w:t>Điều 4</w:t>
      </w:r>
      <w:r w:rsidRPr="00D67368">
        <w:rPr>
          <w:rFonts w:asciiTheme="majorHAnsi" w:hAnsiTheme="majorHAnsi" w:cstheme="majorHAnsi"/>
          <w:b/>
          <w:bCs/>
          <w:color w:val="000000"/>
          <w:sz w:val="28"/>
          <w:szCs w:val="28"/>
          <w:shd w:val="clear" w:color="auto" w:fill="FFFFFF"/>
          <w:lang w:val="af-ZA"/>
        </w:rPr>
        <w:t xml:space="preserve">. </w:t>
      </w:r>
      <w:r w:rsidRPr="00D67368">
        <w:rPr>
          <w:rFonts w:asciiTheme="majorHAnsi" w:hAnsiTheme="majorHAnsi" w:cstheme="majorHAnsi"/>
          <w:b/>
          <w:bCs/>
          <w:color w:val="000000"/>
          <w:sz w:val="28"/>
          <w:szCs w:val="28"/>
          <w:lang w:val="af-ZA"/>
        </w:rPr>
        <w:t>Hỗ trợ tiền đóng bảo hiểm xã hội cho người tham gia bảo hiểm xã hội tự nguyện</w:t>
      </w:r>
    </w:p>
    <w:p w14:paraId="7D28A080"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23"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1. Mức hỗ trợ và đối tượng hỗ trợ</w:t>
      </w:r>
    </w:p>
    <w:p w14:paraId="1AA24DBB" w14:textId="6A9B040D"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24"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Người tham gia bảo hiểm xã hội tự nguyện được Nhà nước hỗ trợ tiền đóng theo tỷ lệ phần trăm (%) trên mức đóng bảo hiểm xã hội hằng tháng theo mức chuẩn hộ nghèo của khu vực nông thôn</w:t>
      </w:r>
      <w:r w:rsidR="001659C6">
        <w:rPr>
          <w:rFonts w:asciiTheme="majorHAnsi" w:hAnsiTheme="majorHAnsi" w:cstheme="majorHAnsi"/>
          <w:color w:val="000000"/>
          <w:sz w:val="28"/>
          <w:szCs w:val="28"/>
          <w:lang w:val="af-ZA"/>
        </w:rPr>
        <w:t xml:space="preserve"> </w:t>
      </w:r>
      <w:r w:rsidRPr="00D67368">
        <w:rPr>
          <w:rFonts w:asciiTheme="majorHAnsi" w:hAnsiTheme="majorHAnsi" w:cstheme="majorHAnsi"/>
          <w:color w:val="000000"/>
          <w:sz w:val="28"/>
          <w:szCs w:val="28"/>
          <w:lang w:val="af-ZA"/>
        </w:rPr>
        <w:t>quy định tại khoản 2 Điều 31</w:t>
      </w:r>
      <w:r w:rsidR="009C48DE">
        <w:rPr>
          <w:rFonts w:asciiTheme="majorHAnsi" w:hAnsiTheme="majorHAnsi" w:cstheme="majorHAnsi"/>
          <w:color w:val="000000"/>
          <w:sz w:val="28"/>
          <w:szCs w:val="28"/>
          <w:lang w:val="af-ZA"/>
        </w:rPr>
        <w:t xml:space="preserve"> và khoản 1 Điều 36</w:t>
      </w:r>
      <w:r w:rsidRPr="00D67368">
        <w:rPr>
          <w:rFonts w:asciiTheme="majorHAnsi" w:hAnsiTheme="majorHAnsi" w:cstheme="majorHAnsi"/>
          <w:color w:val="000000"/>
          <w:sz w:val="28"/>
          <w:szCs w:val="28"/>
          <w:lang w:val="af-ZA"/>
        </w:rPr>
        <w:t xml:space="preserve"> Luật Bảo hiểm xã hội, cụ thể:</w:t>
      </w:r>
    </w:p>
    <w:p w14:paraId="5F8CC2E4" w14:textId="77777777" w:rsidR="00B70872" w:rsidRPr="00A55F8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b/>
          <w:i/>
          <w:color w:val="000000"/>
          <w:sz w:val="28"/>
          <w:szCs w:val="28"/>
          <w:lang w:val="af-ZA"/>
        </w:rPr>
        <w:pPrChange w:id="25" w:author="Nam Trần" w:date="2024-11-12T13:32:00Z">
          <w:pPr>
            <w:pStyle w:val="NormalWeb"/>
            <w:shd w:val="clear" w:color="auto" w:fill="FFFFFF"/>
            <w:spacing w:before="120" w:beforeAutospacing="0" w:after="0" w:afterAutospacing="0" w:line="269" w:lineRule="auto"/>
            <w:ind w:firstLine="720"/>
            <w:jc w:val="both"/>
          </w:pPr>
        </w:pPrChange>
      </w:pPr>
      <w:r w:rsidRPr="00A55F82">
        <w:rPr>
          <w:rFonts w:asciiTheme="majorHAnsi" w:hAnsiTheme="majorHAnsi" w:cstheme="majorHAnsi"/>
          <w:b/>
          <w:i/>
          <w:color w:val="000000"/>
          <w:sz w:val="28"/>
          <w:szCs w:val="28"/>
          <w:lang w:val="af-ZA"/>
        </w:rPr>
        <w:t>Phương án 1:</w:t>
      </w:r>
    </w:p>
    <w:p w14:paraId="361D9B5E" w14:textId="4DE48A98"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26"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a) Bằng 50% đối với người tham gia bảo hiểm xã hội</w:t>
      </w:r>
      <w:r w:rsidR="009C48DE">
        <w:rPr>
          <w:rFonts w:asciiTheme="majorHAnsi" w:hAnsiTheme="majorHAnsi" w:cstheme="majorHAnsi"/>
          <w:color w:val="000000"/>
          <w:sz w:val="28"/>
          <w:szCs w:val="28"/>
          <w:lang w:val="af-ZA"/>
        </w:rPr>
        <w:t xml:space="preserve"> tự nguyện</w:t>
      </w:r>
      <w:r w:rsidRPr="00D67368">
        <w:rPr>
          <w:rFonts w:asciiTheme="majorHAnsi" w:hAnsiTheme="majorHAnsi" w:cstheme="majorHAnsi"/>
          <w:color w:val="000000"/>
          <w:sz w:val="28"/>
          <w:szCs w:val="28"/>
          <w:lang w:val="af-ZA"/>
        </w:rPr>
        <w:t xml:space="preserve"> thuộc hộ nghèo</w:t>
      </w:r>
      <w:del w:id="27" w:author="Administrator" w:date="2024-11-12T10:37:00Z">
        <w:r w:rsidDel="000D560F">
          <w:rPr>
            <w:rFonts w:asciiTheme="majorHAnsi" w:hAnsiTheme="majorHAnsi" w:cstheme="majorHAnsi"/>
            <w:color w:val="000000"/>
            <w:sz w:val="28"/>
            <w:szCs w:val="28"/>
            <w:lang w:val="af-ZA"/>
          </w:rPr>
          <w:delText>, người thuộc dân tộc thiểu số</w:delText>
        </w:r>
      </w:del>
      <w:r w:rsidRPr="00D67368">
        <w:rPr>
          <w:rFonts w:asciiTheme="majorHAnsi" w:hAnsiTheme="majorHAnsi" w:cstheme="majorHAnsi"/>
          <w:color w:val="000000"/>
          <w:sz w:val="28"/>
          <w:szCs w:val="28"/>
          <w:lang w:val="af-ZA"/>
        </w:rPr>
        <w:t>;</w:t>
      </w:r>
    </w:p>
    <w:p w14:paraId="28DE2643" w14:textId="244C4CD2" w:rsidR="00B70872" w:rsidRDefault="00B70872">
      <w:pPr>
        <w:pStyle w:val="NormalWeb"/>
        <w:shd w:val="clear" w:color="auto" w:fill="FFFFFF"/>
        <w:spacing w:before="120" w:beforeAutospacing="0" w:after="120" w:afterAutospacing="0" w:line="312" w:lineRule="auto"/>
        <w:ind w:firstLine="720"/>
        <w:jc w:val="both"/>
        <w:rPr>
          <w:ins w:id="28" w:author="Administrator" w:date="2024-11-12T09:27:00Z"/>
          <w:rFonts w:asciiTheme="majorHAnsi" w:hAnsiTheme="majorHAnsi" w:cstheme="majorHAnsi"/>
          <w:color w:val="000000"/>
          <w:sz w:val="28"/>
          <w:szCs w:val="28"/>
          <w:lang w:val="af-ZA"/>
        </w:rPr>
        <w:pPrChange w:id="29"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b) Bằng 40% đối với người tham gia bảo hiểm xã hội</w:t>
      </w:r>
      <w:r w:rsidR="009C48DE">
        <w:rPr>
          <w:rFonts w:asciiTheme="majorHAnsi" w:hAnsiTheme="majorHAnsi" w:cstheme="majorHAnsi"/>
          <w:color w:val="000000"/>
          <w:sz w:val="28"/>
          <w:szCs w:val="28"/>
          <w:lang w:val="af-ZA"/>
        </w:rPr>
        <w:t xml:space="preserve"> tự nguyện</w:t>
      </w:r>
      <w:r w:rsidRPr="00D67368">
        <w:rPr>
          <w:rFonts w:asciiTheme="majorHAnsi" w:hAnsiTheme="majorHAnsi" w:cstheme="majorHAnsi"/>
          <w:color w:val="000000"/>
          <w:sz w:val="28"/>
          <w:szCs w:val="28"/>
          <w:lang w:val="af-ZA"/>
        </w:rPr>
        <w:t xml:space="preserve"> thuộc hộ </w:t>
      </w:r>
      <w:r w:rsidR="009C48DE">
        <w:rPr>
          <w:rFonts w:asciiTheme="majorHAnsi" w:hAnsiTheme="majorHAnsi" w:cstheme="majorHAnsi"/>
          <w:color w:val="000000"/>
          <w:sz w:val="28"/>
          <w:szCs w:val="28"/>
          <w:lang w:val="af-ZA"/>
        </w:rPr>
        <w:t xml:space="preserve">cận </w:t>
      </w:r>
      <w:r w:rsidRPr="00D67368">
        <w:rPr>
          <w:rFonts w:asciiTheme="majorHAnsi" w:hAnsiTheme="majorHAnsi" w:cstheme="majorHAnsi"/>
          <w:color w:val="000000"/>
          <w:sz w:val="28"/>
          <w:szCs w:val="28"/>
          <w:lang w:val="af-ZA"/>
        </w:rPr>
        <w:t>nghèo;</w:t>
      </w:r>
    </w:p>
    <w:p w14:paraId="49A83455" w14:textId="77777777" w:rsidR="009210C6" w:rsidRPr="00CC60BE" w:rsidRDefault="009210C6">
      <w:pPr>
        <w:pStyle w:val="NormalWeb"/>
        <w:shd w:val="clear" w:color="auto" w:fill="FFFFFF"/>
        <w:spacing w:before="120" w:beforeAutospacing="0" w:after="120" w:afterAutospacing="0" w:line="312" w:lineRule="auto"/>
        <w:ind w:firstLine="720"/>
        <w:jc w:val="both"/>
        <w:rPr>
          <w:ins w:id="30" w:author="Administrator" w:date="2024-11-12T09:27:00Z"/>
          <w:rFonts w:asciiTheme="majorHAnsi" w:hAnsiTheme="majorHAnsi" w:cstheme="majorHAnsi"/>
          <w:color w:val="000000"/>
          <w:spacing w:val="-4"/>
          <w:sz w:val="28"/>
          <w:szCs w:val="28"/>
          <w:lang w:val="af-ZA"/>
          <w:rPrChange w:id="31" w:author="Nam Trần" w:date="2024-11-12T13:32:00Z">
            <w:rPr>
              <w:ins w:id="32" w:author="Administrator" w:date="2024-11-12T09:27:00Z"/>
              <w:rFonts w:asciiTheme="majorHAnsi" w:hAnsiTheme="majorHAnsi" w:cstheme="majorHAnsi"/>
              <w:color w:val="000000"/>
              <w:sz w:val="28"/>
              <w:szCs w:val="28"/>
              <w:lang w:val="af-ZA"/>
            </w:rPr>
          </w:rPrChange>
        </w:rPr>
        <w:pPrChange w:id="33" w:author="Nam Trần" w:date="2024-11-12T13:32:00Z">
          <w:pPr>
            <w:pStyle w:val="NormalWeb"/>
            <w:shd w:val="clear" w:color="auto" w:fill="FFFFFF"/>
            <w:spacing w:before="120" w:beforeAutospacing="0" w:after="0" w:afterAutospacing="0" w:line="269" w:lineRule="auto"/>
            <w:ind w:firstLine="720"/>
            <w:jc w:val="both"/>
          </w:pPr>
        </w:pPrChange>
      </w:pPr>
      <w:ins w:id="34" w:author="Administrator" w:date="2024-11-12T09:27:00Z">
        <w:r w:rsidRPr="00CC60BE">
          <w:rPr>
            <w:rFonts w:asciiTheme="majorHAnsi" w:hAnsiTheme="majorHAnsi" w:cstheme="majorHAnsi"/>
            <w:color w:val="000000"/>
            <w:spacing w:val="-4"/>
            <w:sz w:val="28"/>
            <w:szCs w:val="28"/>
            <w:lang w:val="af-ZA"/>
            <w:rPrChange w:id="35" w:author="Nam Trần" w:date="2024-11-12T13:32:00Z">
              <w:rPr>
                <w:rFonts w:asciiTheme="majorHAnsi" w:hAnsiTheme="majorHAnsi" w:cstheme="majorHAnsi"/>
                <w:color w:val="000000"/>
                <w:sz w:val="28"/>
                <w:szCs w:val="28"/>
                <w:lang w:val="af-ZA"/>
              </w:rPr>
            </w:rPrChange>
          </w:rPr>
          <w:t>c) Bằng 30% đối với người tham gia bảo hiểm xã hội thuộc dân tộc thiểu số:</w:t>
        </w:r>
      </w:ins>
    </w:p>
    <w:p w14:paraId="54EC6FED" w14:textId="77777777" w:rsidR="009210C6" w:rsidRPr="00D67368" w:rsidRDefault="009210C6">
      <w:pPr>
        <w:pStyle w:val="NormalWeb"/>
        <w:shd w:val="clear" w:color="auto" w:fill="FFFFFF"/>
        <w:spacing w:before="120" w:beforeAutospacing="0" w:after="120" w:afterAutospacing="0" w:line="312" w:lineRule="auto"/>
        <w:ind w:firstLine="720"/>
        <w:jc w:val="both"/>
        <w:rPr>
          <w:ins w:id="36" w:author="Administrator" w:date="2024-11-12T09:27:00Z"/>
          <w:rFonts w:asciiTheme="majorHAnsi" w:hAnsiTheme="majorHAnsi" w:cstheme="majorHAnsi"/>
          <w:color w:val="000000"/>
          <w:sz w:val="28"/>
          <w:szCs w:val="28"/>
          <w:lang w:val="af-ZA"/>
        </w:rPr>
        <w:pPrChange w:id="37" w:author="Nam Trần" w:date="2024-11-12T13:32:00Z">
          <w:pPr>
            <w:pStyle w:val="NormalWeb"/>
            <w:shd w:val="clear" w:color="auto" w:fill="FFFFFF"/>
            <w:spacing w:before="120" w:beforeAutospacing="0" w:after="0" w:afterAutospacing="0" w:line="269" w:lineRule="auto"/>
            <w:ind w:firstLine="720"/>
            <w:jc w:val="both"/>
          </w:pPr>
        </w:pPrChange>
      </w:pPr>
      <w:ins w:id="38" w:author="Administrator" w:date="2024-11-12T09:27:00Z">
        <w:r>
          <w:rPr>
            <w:rFonts w:asciiTheme="majorHAnsi" w:hAnsiTheme="majorHAnsi" w:cstheme="majorHAnsi"/>
            <w:color w:val="000000"/>
            <w:sz w:val="28"/>
            <w:szCs w:val="28"/>
            <w:lang w:val="af-ZA"/>
          </w:rPr>
          <w:t>d</w:t>
        </w:r>
        <w:r w:rsidRPr="00D67368">
          <w:rPr>
            <w:rFonts w:asciiTheme="majorHAnsi" w:hAnsiTheme="majorHAnsi" w:cstheme="majorHAnsi"/>
            <w:color w:val="000000"/>
            <w:sz w:val="28"/>
            <w:szCs w:val="28"/>
            <w:lang w:val="af-ZA"/>
          </w:rPr>
          <w:t>) Bằng</w:t>
        </w:r>
        <w:r>
          <w:rPr>
            <w:rFonts w:asciiTheme="majorHAnsi" w:hAnsiTheme="majorHAnsi" w:cstheme="majorHAnsi"/>
            <w:color w:val="000000"/>
            <w:sz w:val="28"/>
            <w:szCs w:val="28"/>
            <w:lang w:val="af-ZA"/>
          </w:rPr>
          <w:t xml:space="preserve"> 20% đối với các đối tượng khác.</w:t>
        </w:r>
      </w:ins>
    </w:p>
    <w:p w14:paraId="4BCE6FEA" w14:textId="175E7648" w:rsidR="009210C6" w:rsidRPr="00D67368" w:rsidDel="000D560F" w:rsidRDefault="009210C6">
      <w:pPr>
        <w:pStyle w:val="NormalWeb"/>
        <w:shd w:val="clear" w:color="auto" w:fill="FFFFFF"/>
        <w:spacing w:before="120" w:beforeAutospacing="0" w:after="120" w:afterAutospacing="0" w:line="312" w:lineRule="auto"/>
        <w:ind w:firstLine="720"/>
        <w:jc w:val="both"/>
        <w:rPr>
          <w:del w:id="39" w:author="Administrator" w:date="2024-11-12T10:38:00Z"/>
          <w:rFonts w:asciiTheme="majorHAnsi" w:hAnsiTheme="majorHAnsi" w:cstheme="majorHAnsi"/>
          <w:color w:val="000000"/>
          <w:sz w:val="28"/>
          <w:szCs w:val="28"/>
          <w:lang w:val="af-ZA"/>
        </w:rPr>
        <w:pPrChange w:id="40" w:author="Nam Trần" w:date="2024-11-12T13:32:00Z">
          <w:pPr>
            <w:pStyle w:val="NormalWeb"/>
            <w:shd w:val="clear" w:color="auto" w:fill="FFFFFF"/>
            <w:spacing w:before="120" w:beforeAutospacing="0" w:after="0" w:afterAutospacing="0" w:line="269" w:lineRule="auto"/>
            <w:ind w:firstLine="720"/>
            <w:jc w:val="both"/>
          </w:pPr>
        </w:pPrChange>
      </w:pPr>
    </w:p>
    <w:p w14:paraId="6D6EAC42" w14:textId="534B61C8" w:rsidR="00B70872" w:rsidRPr="00D67368" w:rsidDel="009210C6" w:rsidRDefault="00B70872">
      <w:pPr>
        <w:pStyle w:val="NormalWeb"/>
        <w:shd w:val="clear" w:color="auto" w:fill="FFFFFF"/>
        <w:spacing w:before="120" w:beforeAutospacing="0" w:after="120" w:afterAutospacing="0" w:line="312" w:lineRule="auto"/>
        <w:ind w:firstLine="720"/>
        <w:jc w:val="both"/>
        <w:rPr>
          <w:del w:id="41" w:author="Administrator" w:date="2024-11-12T09:27:00Z"/>
          <w:rFonts w:asciiTheme="majorHAnsi" w:hAnsiTheme="majorHAnsi" w:cstheme="majorHAnsi"/>
          <w:color w:val="000000"/>
          <w:sz w:val="28"/>
          <w:szCs w:val="28"/>
          <w:lang w:val="af-ZA"/>
        </w:rPr>
        <w:pPrChange w:id="42" w:author="Nam Trần" w:date="2024-11-12T13:32:00Z">
          <w:pPr>
            <w:pStyle w:val="NormalWeb"/>
            <w:shd w:val="clear" w:color="auto" w:fill="FFFFFF"/>
            <w:spacing w:before="120" w:beforeAutospacing="0" w:after="0" w:afterAutospacing="0" w:line="269" w:lineRule="auto"/>
            <w:ind w:firstLine="720"/>
            <w:jc w:val="both"/>
          </w:pPr>
        </w:pPrChange>
      </w:pPr>
      <w:del w:id="43" w:author="Administrator" w:date="2024-11-12T09:27:00Z">
        <w:r w:rsidDel="009210C6">
          <w:rPr>
            <w:rFonts w:asciiTheme="majorHAnsi" w:hAnsiTheme="majorHAnsi" w:cstheme="majorHAnsi"/>
            <w:color w:val="000000"/>
            <w:sz w:val="28"/>
            <w:szCs w:val="28"/>
            <w:lang w:val="af-ZA"/>
          </w:rPr>
          <w:delText>c</w:delText>
        </w:r>
        <w:r w:rsidRPr="00D67368" w:rsidDel="009210C6">
          <w:rPr>
            <w:rFonts w:asciiTheme="majorHAnsi" w:hAnsiTheme="majorHAnsi" w:cstheme="majorHAnsi"/>
            <w:color w:val="000000"/>
            <w:sz w:val="28"/>
            <w:szCs w:val="28"/>
            <w:lang w:val="af-ZA"/>
          </w:rPr>
          <w:delText>) Bằng</w:delText>
        </w:r>
        <w:r w:rsidR="009C48DE" w:rsidDel="009210C6">
          <w:rPr>
            <w:rFonts w:asciiTheme="majorHAnsi" w:hAnsiTheme="majorHAnsi" w:cstheme="majorHAnsi"/>
            <w:color w:val="000000"/>
            <w:sz w:val="28"/>
            <w:szCs w:val="28"/>
            <w:lang w:val="af-ZA"/>
          </w:rPr>
          <w:delText xml:space="preserve"> 20% đối với các đối tượng khác.</w:delText>
        </w:r>
      </w:del>
    </w:p>
    <w:p w14:paraId="626CB481" w14:textId="77777777" w:rsidR="009C48DE" w:rsidRDefault="009C48DE">
      <w:pPr>
        <w:pStyle w:val="NormalWeb"/>
        <w:shd w:val="clear" w:color="auto" w:fill="FFFFFF"/>
        <w:spacing w:before="120" w:beforeAutospacing="0" w:after="120" w:afterAutospacing="0" w:line="312" w:lineRule="auto"/>
        <w:ind w:firstLine="720"/>
        <w:jc w:val="both"/>
        <w:rPr>
          <w:rFonts w:asciiTheme="majorHAnsi" w:hAnsiTheme="majorHAnsi" w:cstheme="majorHAnsi"/>
          <w:b/>
          <w:i/>
          <w:color w:val="000000"/>
          <w:sz w:val="28"/>
          <w:szCs w:val="28"/>
          <w:lang w:val="af-ZA"/>
        </w:rPr>
        <w:pPrChange w:id="44" w:author="Nam Trần" w:date="2024-11-12T13:32:00Z">
          <w:pPr>
            <w:pStyle w:val="NormalWeb"/>
            <w:shd w:val="clear" w:color="auto" w:fill="FFFFFF"/>
            <w:spacing w:before="120" w:beforeAutospacing="0" w:after="0" w:afterAutospacing="0" w:line="269" w:lineRule="auto"/>
            <w:ind w:firstLine="720"/>
            <w:jc w:val="both"/>
          </w:pPr>
        </w:pPrChange>
      </w:pPr>
      <w:r w:rsidRPr="00A55F82">
        <w:rPr>
          <w:rFonts w:asciiTheme="majorHAnsi" w:hAnsiTheme="majorHAnsi" w:cstheme="majorHAnsi"/>
          <w:b/>
          <w:i/>
          <w:color w:val="000000"/>
          <w:sz w:val="28"/>
          <w:szCs w:val="28"/>
          <w:lang w:val="af-ZA"/>
        </w:rPr>
        <w:t xml:space="preserve">Phương án </w:t>
      </w:r>
      <w:r>
        <w:rPr>
          <w:rFonts w:asciiTheme="majorHAnsi" w:hAnsiTheme="majorHAnsi" w:cstheme="majorHAnsi"/>
          <w:b/>
          <w:i/>
          <w:color w:val="000000"/>
          <w:sz w:val="28"/>
          <w:szCs w:val="28"/>
          <w:lang w:val="af-ZA"/>
        </w:rPr>
        <w:t>2</w:t>
      </w:r>
      <w:r w:rsidRPr="00A55F82">
        <w:rPr>
          <w:rFonts w:asciiTheme="majorHAnsi" w:hAnsiTheme="majorHAnsi" w:cstheme="majorHAnsi"/>
          <w:b/>
          <w:i/>
          <w:color w:val="000000"/>
          <w:sz w:val="28"/>
          <w:szCs w:val="28"/>
          <w:lang w:val="af-ZA"/>
        </w:rPr>
        <w:t>:</w:t>
      </w:r>
    </w:p>
    <w:p w14:paraId="7F559FA9" w14:textId="4ADF9EB4" w:rsidR="009C48DE" w:rsidRPr="00D67368" w:rsidRDefault="009C48DE">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45"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lang w:val="af-ZA"/>
        </w:rPr>
        <w:lastRenderedPageBreak/>
        <w:t xml:space="preserve">a) Bằng </w:t>
      </w:r>
      <w:ins w:id="46" w:author="Administrator" w:date="2024-11-12T09:56:00Z">
        <w:r w:rsidR="000657FD">
          <w:rPr>
            <w:rFonts w:asciiTheme="majorHAnsi" w:hAnsiTheme="majorHAnsi" w:cstheme="majorHAnsi"/>
            <w:color w:val="000000"/>
            <w:sz w:val="28"/>
            <w:szCs w:val="28"/>
            <w:lang w:val="af-ZA"/>
          </w:rPr>
          <w:t>30</w:t>
        </w:r>
      </w:ins>
      <w:del w:id="47" w:author="Administrator" w:date="2024-11-12T09:28:00Z">
        <w:r w:rsidDel="009210C6">
          <w:rPr>
            <w:rFonts w:asciiTheme="majorHAnsi" w:hAnsiTheme="majorHAnsi" w:cstheme="majorHAnsi"/>
            <w:color w:val="000000"/>
            <w:sz w:val="28"/>
            <w:szCs w:val="28"/>
            <w:lang w:val="af-ZA"/>
          </w:rPr>
          <w:delText>4</w:delText>
        </w:r>
      </w:del>
      <w:del w:id="48" w:author="Administrator" w:date="2024-11-12T09:56:00Z">
        <w:r w:rsidRPr="00D67368" w:rsidDel="000657FD">
          <w:rPr>
            <w:rFonts w:asciiTheme="majorHAnsi" w:hAnsiTheme="majorHAnsi" w:cstheme="majorHAnsi"/>
            <w:color w:val="000000"/>
            <w:sz w:val="28"/>
            <w:szCs w:val="28"/>
            <w:lang w:val="af-ZA"/>
          </w:rPr>
          <w:delText>0</w:delText>
        </w:r>
      </w:del>
      <w:r w:rsidRPr="00D67368">
        <w:rPr>
          <w:rFonts w:asciiTheme="majorHAnsi" w:hAnsiTheme="majorHAnsi" w:cstheme="majorHAnsi"/>
          <w:color w:val="000000"/>
          <w:sz w:val="28"/>
          <w:szCs w:val="28"/>
          <w:lang w:val="af-ZA"/>
        </w:rPr>
        <w:t>% đối với người tham gia bảo hiểm xã hội thuộc hộ nghèo</w:t>
      </w:r>
      <w:r>
        <w:rPr>
          <w:rFonts w:asciiTheme="majorHAnsi" w:hAnsiTheme="majorHAnsi" w:cstheme="majorHAnsi"/>
          <w:color w:val="000000"/>
          <w:sz w:val="28"/>
          <w:szCs w:val="28"/>
          <w:lang w:val="af-ZA"/>
        </w:rPr>
        <w:t>, người thuộc dân tộc thiểu số</w:t>
      </w:r>
      <w:r w:rsidRPr="00D67368">
        <w:rPr>
          <w:rFonts w:asciiTheme="majorHAnsi" w:hAnsiTheme="majorHAnsi" w:cstheme="majorHAnsi"/>
          <w:color w:val="000000"/>
          <w:sz w:val="28"/>
          <w:szCs w:val="28"/>
          <w:lang w:val="af-ZA"/>
        </w:rPr>
        <w:t>;</w:t>
      </w:r>
    </w:p>
    <w:p w14:paraId="12DB1EB1" w14:textId="7266FA41" w:rsidR="009C48DE" w:rsidRDefault="009C48DE">
      <w:pPr>
        <w:pStyle w:val="NormalWeb"/>
        <w:shd w:val="clear" w:color="auto" w:fill="FFFFFF"/>
        <w:spacing w:before="120" w:beforeAutospacing="0" w:after="120" w:afterAutospacing="0" w:line="312" w:lineRule="auto"/>
        <w:ind w:firstLine="720"/>
        <w:jc w:val="both"/>
        <w:rPr>
          <w:ins w:id="49" w:author="Administrator" w:date="2024-11-12T09:28:00Z"/>
          <w:rFonts w:asciiTheme="majorHAnsi" w:hAnsiTheme="majorHAnsi" w:cstheme="majorHAnsi"/>
          <w:color w:val="000000"/>
          <w:sz w:val="28"/>
          <w:szCs w:val="28"/>
          <w:lang w:val="af-ZA"/>
        </w:rPr>
        <w:pPrChange w:id="5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 xml:space="preserve">b) Bằng </w:t>
      </w:r>
      <w:del w:id="51" w:author="Administrator" w:date="2024-11-12T09:28:00Z">
        <w:r w:rsidDel="009210C6">
          <w:rPr>
            <w:rFonts w:asciiTheme="majorHAnsi" w:hAnsiTheme="majorHAnsi" w:cstheme="majorHAnsi"/>
            <w:color w:val="000000"/>
            <w:sz w:val="28"/>
            <w:szCs w:val="28"/>
            <w:lang w:val="af-ZA"/>
          </w:rPr>
          <w:delText>30</w:delText>
        </w:r>
      </w:del>
      <w:ins w:id="52" w:author="Administrator" w:date="2024-11-12T09:28:00Z">
        <w:r w:rsidR="009210C6">
          <w:rPr>
            <w:rFonts w:asciiTheme="majorHAnsi" w:hAnsiTheme="majorHAnsi" w:cstheme="majorHAnsi"/>
            <w:color w:val="000000"/>
            <w:sz w:val="28"/>
            <w:szCs w:val="28"/>
            <w:lang w:val="af-ZA"/>
          </w:rPr>
          <w:t>25</w:t>
        </w:r>
      </w:ins>
      <w:r w:rsidRPr="00D67368">
        <w:rPr>
          <w:rFonts w:asciiTheme="majorHAnsi" w:hAnsiTheme="majorHAnsi" w:cstheme="majorHAnsi"/>
          <w:color w:val="000000"/>
          <w:sz w:val="28"/>
          <w:szCs w:val="28"/>
          <w:lang w:val="af-ZA"/>
        </w:rPr>
        <w:t>% đối với người tham gia bảo hiểm xã hội thuộc hộ nghèo;</w:t>
      </w:r>
    </w:p>
    <w:p w14:paraId="2717EE2D" w14:textId="1FDD8FD4" w:rsidR="009210C6" w:rsidRPr="00CC60BE" w:rsidRDefault="009210C6">
      <w:pPr>
        <w:pStyle w:val="NormalWeb"/>
        <w:shd w:val="clear" w:color="auto" w:fill="FFFFFF"/>
        <w:spacing w:before="120" w:beforeAutospacing="0" w:after="120" w:afterAutospacing="0" w:line="312" w:lineRule="auto"/>
        <w:ind w:firstLine="720"/>
        <w:jc w:val="both"/>
        <w:rPr>
          <w:ins w:id="53" w:author="Administrator" w:date="2024-11-12T09:28:00Z"/>
          <w:rFonts w:asciiTheme="majorHAnsi" w:hAnsiTheme="majorHAnsi" w:cstheme="majorHAnsi"/>
          <w:color w:val="000000"/>
          <w:spacing w:val="-4"/>
          <w:sz w:val="28"/>
          <w:szCs w:val="28"/>
          <w:lang w:val="af-ZA"/>
          <w:rPrChange w:id="54" w:author="Nam Trần" w:date="2024-11-12T13:32:00Z">
            <w:rPr>
              <w:ins w:id="55" w:author="Administrator" w:date="2024-11-12T09:28:00Z"/>
              <w:rFonts w:asciiTheme="majorHAnsi" w:hAnsiTheme="majorHAnsi" w:cstheme="majorHAnsi"/>
              <w:color w:val="000000"/>
              <w:sz w:val="28"/>
              <w:szCs w:val="28"/>
              <w:lang w:val="af-ZA"/>
            </w:rPr>
          </w:rPrChange>
        </w:rPr>
        <w:pPrChange w:id="56" w:author="Nam Trần" w:date="2024-11-12T13:32:00Z">
          <w:pPr>
            <w:pStyle w:val="NormalWeb"/>
            <w:shd w:val="clear" w:color="auto" w:fill="FFFFFF"/>
            <w:spacing w:before="120" w:beforeAutospacing="0" w:after="0" w:afterAutospacing="0" w:line="269" w:lineRule="auto"/>
            <w:ind w:firstLine="720"/>
            <w:jc w:val="both"/>
          </w:pPr>
        </w:pPrChange>
      </w:pPr>
      <w:ins w:id="57" w:author="Administrator" w:date="2024-11-12T09:28:00Z">
        <w:r w:rsidRPr="00CC60BE">
          <w:rPr>
            <w:rFonts w:asciiTheme="majorHAnsi" w:hAnsiTheme="majorHAnsi" w:cstheme="majorHAnsi"/>
            <w:color w:val="000000"/>
            <w:spacing w:val="-4"/>
            <w:sz w:val="28"/>
            <w:szCs w:val="28"/>
            <w:lang w:val="af-ZA"/>
            <w:rPrChange w:id="58" w:author="Nam Trần" w:date="2024-11-12T13:32:00Z">
              <w:rPr>
                <w:rFonts w:asciiTheme="majorHAnsi" w:hAnsiTheme="majorHAnsi" w:cstheme="majorHAnsi"/>
                <w:color w:val="000000"/>
                <w:sz w:val="28"/>
                <w:szCs w:val="28"/>
                <w:lang w:val="af-ZA"/>
              </w:rPr>
            </w:rPrChange>
          </w:rPr>
          <w:t>c) Bằng 20% đối với người tham gia bảo hiểm xã hội thuộc dân tộc thiểu</w:t>
        </w:r>
      </w:ins>
      <w:ins w:id="59" w:author="Administrator" w:date="2024-11-12T09:54:00Z">
        <w:r w:rsidR="000657FD" w:rsidRPr="00CC60BE">
          <w:rPr>
            <w:rFonts w:asciiTheme="majorHAnsi" w:hAnsiTheme="majorHAnsi" w:cstheme="majorHAnsi"/>
            <w:color w:val="000000"/>
            <w:spacing w:val="-4"/>
            <w:sz w:val="28"/>
            <w:szCs w:val="28"/>
            <w:lang w:val="af-ZA"/>
            <w:rPrChange w:id="60" w:author="Nam Trần" w:date="2024-11-12T13:32:00Z">
              <w:rPr>
                <w:rFonts w:asciiTheme="majorHAnsi" w:hAnsiTheme="majorHAnsi" w:cstheme="majorHAnsi"/>
                <w:color w:val="000000"/>
                <w:sz w:val="28"/>
                <w:szCs w:val="28"/>
                <w:lang w:val="af-ZA"/>
              </w:rPr>
            </w:rPrChange>
          </w:rPr>
          <w:t xml:space="preserve"> </w:t>
        </w:r>
      </w:ins>
      <w:ins w:id="61" w:author="Administrator" w:date="2024-11-12T09:28:00Z">
        <w:r w:rsidRPr="00CC60BE">
          <w:rPr>
            <w:rFonts w:asciiTheme="majorHAnsi" w:hAnsiTheme="majorHAnsi" w:cstheme="majorHAnsi"/>
            <w:color w:val="000000"/>
            <w:spacing w:val="-4"/>
            <w:sz w:val="28"/>
            <w:szCs w:val="28"/>
            <w:lang w:val="af-ZA"/>
            <w:rPrChange w:id="62" w:author="Nam Trần" w:date="2024-11-12T13:32:00Z">
              <w:rPr>
                <w:rFonts w:asciiTheme="majorHAnsi" w:hAnsiTheme="majorHAnsi" w:cstheme="majorHAnsi"/>
                <w:color w:val="000000"/>
                <w:sz w:val="28"/>
                <w:szCs w:val="28"/>
                <w:lang w:val="af-ZA"/>
              </w:rPr>
            </w:rPrChange>
          </w:rPr>
          <w:t xml:space="preserve"> số:</w:t>
        </w:r>
      </w:ins>
    </w:p>
    <w:p w14:paraId="5C1909FD" w14:textId="38354228" w:rsidR="009210C6" w:rsidRPr="00D67368" w:rsidRDefault="009210C6">
      <w:pPr>
        <w:pStyle w:val="NormalWeb"/>
        <w:shd w:val="clear" w:color="auto" w:fill="FFFFFF"/>
        <w:spacing w:before="120" w:beforeAutospacing="0" w:after="120" w:afterAutospacing="0" w:line="312" w:lineRule="auto"/>
        <w:ind w:firstLine="720"/>
        <w:jc w:val="both"/>
        <w:rPr>
          <w:ins w:id="63" w:author="Administrator" w:date="2024-11-12T09:28:00Z"/>
          <w:rFonts w:asciiTheme="majorHAnsi" w:hAnsiTheme="majorHAnsi" w:cstheme="majorHAnsi"/>
          <w:color w:val="000000"/>
          <w:sz w:val="28"/>
          <w:szCs w:val="28"/>
          <w:lang w:val="af-ZA"/>
        </w:rPr>
        <w:pPrChange w:id="64" w:author="Nam Trần" w:date="2024-11-12T13:32:00Z">
          <w:pPr>
            <w:pStyle w:val="NormalWeb"/>
            <w:shd w:val="clear" w:color="auto" w:fill="FFFFFF"/>
            <w:spacing w:before="120" w:beforeAutospacing="0" w:after="0" w:afterAutospacing="0" w:line="269" w:lineRule="auto"/>
            <w:ind w:firstLine="720"/>
            <w:jc w:val="both"/>
          </w:pPr>
        </w:pPrChange>
      </w:pPr>
      <w:ins w:id="65" w:author="Administrator" w:date="2024-11-12T09:28:00Z">
        <w:r>
          <w:rPr>
            <w:rFonts w:asciiTheme="majorHAnsi" w:hAnsiTheme="majorHAnsi" w:cstheme="majorHAnsi"/>
            <w:color w:val="000000"/>
            <w:sz w:val="28"/>
            <w:szCs w:val="28"/>
            <w:lang w:val="af-ZA"/>
          </w:rPr>
          <w:t>d</w:t>
        </w:r>
        <w:r w:rsidRPr="00D67368">
          <w:rPr>
            <w:rFonts w:asciiTheme="majorHAnsi" w:hAnsiTheme="majorHAnsi" w:cstheme="majorHAnsi"/>
            <w:color w:val="000000"/>
            <w:sz w:val="28"/>
            <w:szCs w:val="28"/>
            <w:lang w:val="af-ZA"/>
          </w:rPr>
          <w:t>) Bằng</w:t>
        </w:r>
        <w:r>
          <w:rPr>
            <w:rFonts w:asciiTheme="majorHAnsi" w:hAnsiTheme="majorHAnsi" w:cstheme="majorHAnsi"/>
            <w:color w:val="000000"/>
            <w:sz w:val="28"/>
            <w:szCs w:val="28"/>
            <w:lang w:val="af-ZA"/>
          </w:rPr>
          <w:t xml:space="preserve"> 10% đối với các đối tượng khác.</w:t>
        </w:r>
      </w:ins>
    </w:p>
    <w:p w14:paraId="206D95C8" w14:textId="4244468C" w:rsidR="009210C6" w:rsidRPr="00D67368" w:rsidDel="009210C6" w:rsidRDefault="009210C6">
      <w:pPr>
        <w:pStyle w:val="NormalWeb"/>
        <w:shd w:val="clear" w:color="auto" w:fill="FFFFFF"/>
        <w:spacing w:before="120" w:beforeAutospacing="0" w:after="120" w:afterAutospacing="0" w:line="312" w:lineRule="auto"/>
        <w:ind w:firstLine="720"/>
        <w:jc w:val="both"/>
        <w:rPr>
          <w:del w:id="66" w:author="Administrator" w:date="2024-11-12T09:28:00Z"/>
          <w:rFonts w:asciiTheme="majorHAnsi" w:hAnsiTheme="majorHAnsi" w:cstheme="majorHAnsi"/>
          <w:color w:val="000000"/>
          <w:sz w:val="28"/>
          <w:szCs w:val="28"/>
          <w:lang w:val="af-ZA"/>
        </w:rPr>
        <w:pPrChange w:id="67" w:author="Nam Trần" w:date="2024-11-12T13:32:00Z">
          <w:pPr>
            <w:pStyle w:val="NormalWeb"/>
            <w:shd w:val="clear" w:color="auto" w:fill="FFFFFF"/>
            <w:spacing w:before="120" w:beforeAutospacing="0" w:after="0" w:afterAutospacing="0" w:line="269" w:lineRule="auto"/>
            <w:ind w:firstLine="720"/>
            <w:jc w:val="both"/>
          </w:pPr>
        </w:pPrChange>
      </w:pPr>
    </w:p>
    <w:p w14:paraId="7B352F5C" w14:textId="5D0C7729" w:rsidR="009C48DE" w:rsidRPr="00D67368" w:rsidDel="009210C6" w:rsidRDefault="009C48DE">
      <w:pPr>
        <w:pStyle w:val="NormalWeb"/>
        <w:shd w:val="clear" w:color="auto" w:fill="FFFFFF"/>
        <w:spacing w:before="120" w:beforeAutospacing="0" w:after="120" w:afterAutospacing="0" w:line="312" w:lineRule="auto"/>
        <w:ind w:firstLine="720"/>
        <w:jc w:val="both"/>
        <w:rPr>
          <w:del w:id="68" w:author="Administrator" w:date="2024-11-12T09:28:00Z"/>
          <w:rFonts w:asciiTheme="majorHAnsi" w:hAnsiTheme="majorHAnsi" w:cstheme="majorHAnsi"/>
          <w:color w:val="000000"/>
          <w:sz w:val="28"/>
          <w:szCs w:val="28"/>
          <w:lang w:val="af-ZA"/>
        </w:rPr>
        <w:pPrChange w:id="69" w:author="Nam Trần" w:date="2024-11-12T13:32:00Z">
          <w:pPr>
            <w:pStyle w:val="NormalWeb"/>
            <w:shd w:val="clear" w:color="auto" w:fill="FFFFFF"/>
            <w:spacing w:before="120" w:beforeAutospacing="0" w:after="0" w:afterAutospacing="0" w:line="269" w:lineRule="auto"/>
            <w:ind w:firstLine="720"/>
            <w:jc w:val="both"/>
          </w:pPr>
        </w:pPrChange>
      </w:pPr>
      <w:del w:id="70" w:author="Administrator" w:date="2024-11-12T09:28:00Z">
        <w:r w:rsidDel="009210C6">
          <w:rPr>
            <w:rFonts w:asciiTheme="majorHAnsi" w:hAnsiTheme="majorHAnsi" w:cstheme="majorHAnsi"/>
            <w:color w:val="000000"/>
            <w:sz w:val="28"/>
            <w:szCs w:val="28"/>
            <w:lang w:val="af-ZA"/>
          </w:rPr>
          <w:delText>c</w:delText>
        </w:r>
        <w:r w:rsidRPr="00D67368" w:rsidDel="009210C6">
          <w:rPr>
            <w:rFonts w:asciiTheme="majorHAnsi" w:hAnsiTheme="majorHAnsi" w:cstheme="majorHAnsi"/>
            <w:color w:val="000000"/>
            <w:sz w:val="28"/>
            <w:szCs w:val="28"/>
            <w:lang w:val="af-ZA"/>
          </w:rPr>
          <w:delText>) Bằng 20% đối với các đối tượng khác;</w:delText>
        </w:r>
      </w:del>
    </w:p>
    <w:p w14:paraId="15D4FF2E" w14:textId="77777777" w:rsidR="009C48DE" w:rsidRPr="009C48DE" w:rsidRDefault="009C48DE">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
          <w:szCs w:val="28"/>
          <w:lang w:val="af-ZA"/>
        </w:rPr>
        <w:pPrChange w:id="71" w:author="Nam Trần" w:date="2024-11-12T13:32:00Z">
          <w:pPr>
            <w:pStyle w:val="NormalWeb"/>
            <w:shd w:val="clear" w:color="auto" w:fill="FFFFFF"/>
            <w:spacing w:before="120" w:beforeAutospacing="0" w:after="0" w:afterAutospacing="0" w:line="269" w:lineRule="auto"/>
            <w:ind w:firstLine="720"/>
            <w:jc w:val="both"/>
          </w:pPr>
        </w:pPrChange>
      </w:pPr>
    </w:p>
    <w:p w14:paraId="272985CF" w14:textId="77777777" w:rsidR="001F0FDA"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2"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 xml:space="preserve">Người tham gia bảo hiểm xã hội tự nguyện thuộc nhiều đối tượng được hỗ trợ ở nhiều mức khác nhau thì được </w:t>
      </w:r>
      <w:r w:rsidRPr="0064149F">
        <w:rPr>
          <w:rFonts w:asciiTheme="majorHAnsi" w:hAnsiTheme="majorHAnsi" w:cstheme="majorHAnsi"/>
          <w:color w:val="FF0000"/>
          <w:sz w:val="28"/>
          <w:szCs w:val="28"/>
          <w:lang w:val="af-ZA"/>
          <w:rPrChange w:id="73" w:author="Administrator" w:date="2024-11-13T11:11:00Z">
            <w:rPr>
              <w:rFonts w:asciiTheme="majorHAnsi" w:hAnsiTheme="majorHAnsi" w:cstheme="majorHAnsi"/>
              <w:color w:val="000000"/>
              <w:sz w:val="28"/>
              <w:szCs w:val="28"/>
              <w:lang w:val="af-ZA"/>
            </w:rPr>
          </w:rPrChange>
        </w:rPr>
        <w:t xml:space="preserve">hỗ trợ </w:t>
      </w:r>
      <w:r w:rsidRPr="00D67368">
        <w:rPr>
          <w:rFonts w:asciiTheme="majorHAnsi" w:hAnsiTheme="majorHAnsi" w:cstheme="majorHAnsi"/>
          <w:color w:val="000000"/>
          <w:sz w:val="28"/>
          <w:szCs w:val="28"/>
          <w:lang w:val="af-ZA"/>
        </w:rPr>
        <w:t>t</w:t>
      </w:r>
      <w:bookmarkStart w:id="74" w:name="_GoBack"/>
      <w:bookmarkEnd w:id="74"/>
      <w:r w:rsidRPr="00D67368">
        <w:rPr>
          <w:rFonts w:asciiTheme="majorHAnsi" w:hAnsiTheme="majorHAnsi" w:cstheme="majorHAnsi"/>
          <w:color w:val="000000"/>
          <w:sz w:val="28"/>
          <w:szCs w:val="28"/>
          <w:lang w:val="af-ZA"/>
        </w:rPr>
        <w:t>heo mức hỗ trợ cao nhất.</w:t>
      </w:r>
    </w:p>
    <w:p w14:paraId="594DA57F" w14:textId="77777777" w:rsidR="001F0FDA" w:rsidRDefault="009C48DE">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5" w:author="Nam Trần" w:date="2024-11-12T13:32:00Z">
          <w:pPr>
            <w:pStyle w:val="NormalWeb"/>
            <w:shd w:val="clear" w:color="auto" w:fill="FFFFFF"/>
            <w:spacing w:before="120" w:beforeAutospacing="0" w:after="0" w:afterAutospacing="0" w:line="269" w:lineRule="auto"/>
            <w:ind w:firstLine="720"/>
            <w:jc w:val="both"/>
          </w:pPr>
        </w:pPrChange>
      </w:pPr>
      <w:r w:rsidRPr="009C48DE">
        <w:rPr>
          <w:rFonts w:asciiTheme="majorHAnsi" w:hAnsiTheme="majorHAnsi" w:cstheme="majorHAnsi"/>
          <w:color w:val="000000"/>
          <w:sz w:val="28"/>
          <w:szCs w:val="28"/>
          <w:lang w:val="af-ZA"/>
        </w:rPr>
        <w:t>Khuyến khích các</w:t>
      </w:r>
      <w:r w:rsidR="001F0FDA">
        <w:rPr>
          <w:rFonts w:asciiTheme="majorHAnsi" w:hAnsiTheme="majorHAnsi" w:cstheme="majorHAnsi"/>
          <w:color w:val="000000"/>
          <w:sz w:val="28"/>
          <w:szCs w:val="28"/>
          <w:lang w:val="af-ZA"/>
        </w:rPr>
        <w:t xml:space="preserve"> địa phương,</w:t>
      </w:r>
      <w:r w:rsidRPr="009C48DE">
        <w:rPr>
          <w:rFonts w:asciiTheme="majorHAnsi" w:hAnsiTheme="majorHAnsi" w:cstheme="majorHAnsi"/>
          <w:color w:val="000000"/>
          <w:sz w:val="28"/>
          <w:szCs w:val="28"/>
          <w:lang w:val="af-ZA"/>
        </w:rPr>
        <w:t xml:space="preserve"> cơ quan, tổ chức và cá nhân hỗ trợ tiền đóng bảo hiểm xã hội cho người tham gia bảo hiểm xã hội tự nguyện.</w:t>
      </w:r>
    </w:p>
    <w:p w14:paraId="53ED9B3B" w14:textId="4FFDDE80" w:rsidR="009C48DE" w:rsidRPr="009C48DE" w:rsidRDefault="009C48DE">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6" w:author="Nam Trần" w:date="2024-11-12T13:32:00Z">
          <w:pPr>
            <w:pStyle w:val="NormalWeb"/>
            <w:shd w:val="clear" w:color="auto" w:fill="FFFFFF"/>
            <w:spacing w:before="120" w:beforeAutospacing="0" w:after="0" w:afterAutospacing="0" w:line="269" w:lineRule="auto"/>
            <w:ind w:firstLine="720"/>
            <w:jc w:val="both"/>
          </w:pPr>
        </w:pPrChange>
      </w:pPr>
      <w:r w:rsidRPr="009C48DE">
        <w:rPr>
          <w:rFonts w:asciiTheme="majorHAnsi" w:hAnsiTheme="majorHAnsi" w:cstheme="majorHAnsi"/>
          <w:color w:val="000000"/>
          <w:sz w:val="28"/>
          <w:szCs w:val="28"/>
          <w:lang w:val="af-ZA"/>
        </w:rPr>
        <w:t>Căn cứ vào điều kiện phát triển kinh tế - xã hội và khả năng ngân sách nhà nước trong từng thời kỳ, Chính phủ sẽ xem xét điều chỉnh mức hỗ trợ tiền đóng cho người tham gia bảo hiểm xã hội tự nguyện cho phù hợp.</w:t>
      </w:r>
    </w:p>
    <w:p w14:paraId="24B3C9AF" w14:textId="77777777"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7"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2. Thời gian hỗ trợ tùy thuộc vào thời gian tham gia bảo hiểm xã hội tự nguyện thực tế của mỗi người nhưng không quá 10 năm (120 tháng).</w:t>
      </w:r>
    </w:p>
    <w:p w14:paraId="476C7AAA"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8"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3. Phương thức hỗ trợ</w:t>
      </w:r>
    </w:p>
    <w:p w14:paraId="27AAA659" w14:textId="4A2189D3"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79"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 xml:space="preserve">a) Người tham gia bảo hiểm xã hội tự nguyện thuộc đối tượng được hỗ trợ nộp số tiền đóng bảo hiểm xã hội phần thuộc trách nhiệm đóng của mình cho cơ quan bảo hiểm xã hội hoặc </w:t>
      </w:r>
      <w:r w:rsidR="001F0FDA">
        <w:rPr>
          <w:rFonts w:asciiTheme="majorHAnsi" w:hAnsiTheme="majorHAnsi" w:cstheme="majorHAnsi"/>
          <w:color w:val="000000"/>
          <w:sz w:val="28"/>
          <w:szCs w:val="28"/>
          <w:lang w:val="af-ZA"/>
        </w:rPr>
        <w:t>tổ chức dịch vụ</w:t>
      </w:r>
      <w:r w:rsidRPr="00D67368">
        <w:rPr>
          <w:rFonts w:asciiTheme="majorHAnsi" w:hAnsiTheme="majorHAnsi" w:cstheme="majorHAnsi"/>
          <w:color w:val="000000"/>
          <w:sz w:val="28"/>
          <w:szCs w:val="28"/>
          <w:lang w:val="af-ZA"/>
        </w:rPr>
        <w:t xml:space="preserve"> thu bảo hiểm xã hội tự nguyện do cơ quan bảo hiểm xã hội </w:t>
      </w:r>
      <w:r w:rsidR="001F0FDA">
        <w:rPr>
          <w:rFonts w:asciiTheme="majorHAnsi" w:hAnsiTheme="majorHAnsi" w:cstheme="majorHAnsi"/>
          <w:color w:val="000000"/>
          <w:sz w:val="28"/>
          <w:szCs w:val="28"/>
          <w:lang w:val="af-ZA"/>
        </w:rPr>
        <w:t>ủy quyền</w:t>
      </w:r>
      <w:r w:rsidRPr="00D67368">
        <w:rPr>
          <w:rFonts w:asciiTheme="majorHAnsi" w:hAnsiTheme="majorHAnsi" w:cstheme="majorHAnsi"/>
          <w:color w:val="000000"/>
          <w:sz w:val="28"/>
          <w:szCs w:val="28"/>
          <w:lang w:val="af-ZA"/>
        </w:rPr>
        <w:t>;</w:t>
      </w:r>
    </w:p>
    <w:p w14:paraId="58BC6EF6"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8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b) Định kỳ 03 tháng, 06 tháng hoặc 12 tháng, cơ quan bảo hiểm xã hội tổng hợp số đối tượng được hỗ trợ, số tiền thu của đối tượng và số tiền, ngân sách nhà nước hỗ trợ theo mẫu do Bảo hiểm xã hội Việt Nam ban hành sau khi có ý kiến thống nhất của Bộ Tài chính, gửi cơ quan tài chính để chuyển kinh phí vào quỹ bảo hiểm xã hội;</w:t>
      </w:r>
    </w:p>
    <w:p w14:paraId="4FF9A9E9"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81"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t>c) Cơ quan tài chính căn cứ quy định về phân cấp quản lý ngân sách của địa phương và bảng tổng hợp đối tượng tham gia bảo hiểm xã hội tự nguyện, kinh phí ngân sách nhà nước hỗ trợ do cơ quan Bảo hiểm xã hội chuyển đến, có trách nhiệm chuyển kinh phí vào quỹ bảo hiểm xã hội mỗi quý một lần; chậm nhất đến ngày 31 tháng 12 hằng năm phải thực hiện xong việc chuyển kinh phí hỗ trợ vào quỹ bảo hiểm xã hội của năm đó.</w:t>
      </w:r>
    </w:p>
    <w:p w14:paraId="37F8219E"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b/>
          <w:bCs/>
          <w:color w:val="000000"/>
          <w:sz w:val="28"/>
          <w:szCs w:val="28"/>
          <w:lang w:val="af-ZA"/>
        </w:rPr>
        <w:pPrChange w:id="82"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af-ZA"/>
        </w:rPr>
        <w:lastRenderedPageBreak/>
        <w:t>4. Kinh phí hỗ trợ tiền đóng bảo hiểm xã hội cho người tham gia bảo hiểm xã hội tự nguyện do ngân sách địa phương đảm bảo theo phân cấp ngân sách Nhà nước hiện hành; ngân sách trung ương hỗ trợ đối với các địa phương ngân sách khó khăn.</w:t>
      </w:r>
      <w:r w:rsidRPr="00D67368">
        <w:rPr>
          <w:rFonts w:asciiTheme="majorHAnsi" w:hAnsiTheme="majorHAnsi" w:cstheme="majorHAnsi"/>
          <w:b/>
          <w:bCs/>
          <w:color w:val="000000"/>
          <w:sz w:val="28"/>
          <w:szCs w:val="28"/>
          <w:lang w:val="af-ZA"/>
        </w:rPr>
        <w:t xml:space="preserve"> </w:t>
      </w:r>
    </w:p>
    <w:p w14:paraId="452E794C" w14:textId="2A766839"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lang w:val="af-ZA"/>
        </w:rPr>
        <w:pPrChange w:id="83" w:author="Nam Trần" w:date="2024-11-12T13:32:00Z">
          <w:pPr>
            <w:pStyle w:val="NormalWeb"/>
            <w:shd w:val="clear" w:color="auto" w:fill="FFFFFF"/>
            <w:spacing w:before="120" w:beforeAutospacing="0" w:after="0" w:afterAutospacing="0" w:line="269" w:lineRule="auto"/>
            <w:jc w:val="both"/>
            <w:outlineLvl w:val="0"/>
          </w:pPr>
        </w:pPrChange>
      </w:pPr>
      <w:r w:rsidRPr="00D67368">
        <w:rPr>
          <w:rFonts w:asciiTheme="majorHAnsi" w:hAnsiTheme="majorHAnsi" w:cstheme="majorHAnsi"/>
          <w:b/>
          <w:bCs/>
          <w:color w:val="000000"/>
          <w:sz w:val="28"/>
          <w:szCs w:val="28"/>
          <w:lang w:val="af-ZA"/>
        </w:rPr>
        <w:tab/>
      </w:r>
      <w:r>
        <w:rPr>
          <w:rFonts w:asciiTheme="majorHAnsi" w:hAnsiTheme="majorHAnsi" w:cstheme="majorHAnsi"/>
          <w:b/>
          <w:bCs/>
          <w:color w:val="000000"/>
          <w:sz w:val="28"/>
          <w:szCs w:val="28"/>
          <w:lang w:val="af-ZA"/>
        </w:rPr>
        <w:t>Điều 5</w:t>
      </w:r>
      <w:r w:rsidRPr="00D67368">
        <w:rPr>
          <w:rFonts w:asciiTheme="majorHAnsi" w:hAnsiTheme="majorHAnsi" w:cstheme="majorHAnsi"/>
          <w:b/>
          <w:bCs/>
          <w:color w:val="000000"/>
          <w:sz w:val="28"/>
          <w:szCs w:val="28"/>
          <w:lang w:val="af-ZA"/>
        </w:rPr>
        <w:t xml:space="preserve">. </w:t>
      </w:r>
      <w:r w:rsidR="001F0FDA">
        <w:rPr>
          <w:rFonts w:asciiTheme="majorHAnsi" w:hAnsiTheme="majorHAnsi" w:cstheme="majorHAnsi"/>
          <w:b/>
          <w:bCs/>
          <w:color w:val="000000"/>
          <w:sz w:val="28"/>
          <w:szCs w:val="28"/>
          <w:lang w:val="af-ZA"/>
        </w:rPr>
        <w:t>Mức đóng</w:t>
      </w:r>
      <w:r w:rsidRPr="00D67368">
        <w:rPr>
          <w:rFonts w:asciiTheme="majorHAnsi" w:hAnsiTheme="majorHAnsi" w:cstheme="majorHAnsi"/>
          <w:b/>
          <w:bCs/>
          <w:color w:val="000000"/>
          <w:sz w:val="28"/>
          <w:szCs w:val="28"/>
          <w:lang w:val="af-ZA"/>
        </w:rPr>
        <w:t xml:space="preserve"> </w:t>
      </w:r>
      <w:r w:rsidR="00602FAF">
        <w:rPr>
          <w:rFonts w:asciiTheme="majorHAnsi" w:hAnsiTheme="majorHAnsi" w:cstheme="majorHAnsi"/>
          <w:b/>
          <w:bCs/>
          <w:color w:val="000000"/>
          <w:sz w:val="28"/>
          <w:szCs w:val="28"/>
          <w:lang w:val="af-ZA"/>
        </w:rPr>
        <w:t>của p</w:t>
      </w:r>
      <w:r w:rsidR="00602FAF" w:rsidRPr="00D67368">
        <w:rPr>
          <w:rFonts w:asciiTheme="majorHAnsi" w:hAnsiTheme="majorHAnsi" w:cstheme="majorHAnsi"/>
          <w:b/>
          <w:bCs/>
          <w:color w:val="000000"/>
          <w:sz w:val="28"/>
          <w:szCs w:val="28"/>
          <w:lang w:val="af-ZA"/>
        </w:rPr>
        <w:t xml:space="preserve">hương thức </w:t>
      </w:r>
      <w:r w:rsidR="00602FAF">
        <w:rPr>
          <w:rFonts w:asciiTheme="majorHAnsi" w:hAnsiTheme="majorHAnsi" w:cstheme="majorHAnsi"/>
          <w:b/>
          <w:bCs/>
          <w:color w:val="000000"/>
          <w:sz w:val="28"/>
          <w:szCs w:val="28"/>
          <w:lang w:val="af-ZA"/>
        </w:rPr>
        <w:t xml:space="preserve">đóng </w:t>
      </w:r>
      <w:r w:rsidR="006E5AFB">
        <w:rPr>
          <w:rFonts w:asciiTheme="majorHAnsi" w:hAnsiTheme="majorHAnsi" w:cstheme="majorHAnsi"/>
          <w:b/>
          <w:bCs/>
          <w:color w:val="000000"/>
          <w:sz w:val="28"/>
          <w:szCs w:val="28"/>
          <w:lang w:val="af-ZA"/>
        </w:rPr>
        <w:t>một lần cho nhiều năm về sau</w:t>
      </w:r>
    </w:p>
    <w:p w14:paraId="22F03CB7" w14:textId="683D42D6"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84"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1. Người tham gia bảo hiểm xã hội</w:t>
      </w:r>
      <w:r w:rsidR="00602FAF">
        <w:rPr>
          <w:rFonts w:asciiTheme="majorHAnsi" w:hAnsiTheme="majorHAnsi" w:cstheme="majorHAnsi"/>
          <w:color w:val="000000"/>
          <w:sz w:val="28"/>
          <w:szCs w:val="28"/>
          <w:shd w:val="clear" w:color="auto" w:fill="FFFFFF"/>
          <w:lang w:val="af-ZA"/>
        </w:rPr>
        <w:t xml:space="preserve"> tự nguyện được chọn phương thức</w:t>
      </w:r>
      <w:r w:rsidRPr="00D67368">
        <w:rPr>
          <w:rFonts w:asciiTheme="majorHAnsi" w:hAnsiTheme="majorHAnsi" w:cstheme="majorHAnsi"/>
          <w:color w:val="000000"/>
          <w:sz w:val="28"/>
          <w:szCs w:val="28"/>
          <w:shd w:val="clear" w:color="auto" w:fill="FFFFFF"/>
          <w:lang w:val="af-ZA"/>
        </w:rPr>
        <w:t xml:space="preserve"> đóng một lần cho nhiều năm về sau nhưng không quá 5 năm (60 tháng) một lần.</w:t>
      </w:r>
    </w:p>
    <w:p w14:paraId="73824BE2" w14:textId="028AB1A7" w:rsidR="00602FAF" w:rsidRDefault="00602FAF">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pacing w:val="-6"/>
          <w:sz w:val="28"/>
          <w:szCs w:val="28"/>
          <w:shd w:val="clear" w:color="auto" w:fill="FFFFFF"/>
          <w:lang w:val="af-ZA"/>
        </w:rPr>
        <w:pPrChange w:id="85"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2.</w:t>
      </w:r>
      <w:r w:rsidR="00B70872" w:rsidRPr="00D67368">
        <w:rPr>
          <w:rFonts w:asciiTheme="majorHAnsi" w:hAnsiTheme="majorHAnsi" w:cstheme="majorHAnsi"/>
          <w:color w:val="000000"/>
          <w:sz w:val="28"/>
          <w:szCs w:val="28"/>
          <w:shd w:val="clear" w:color="auto" w:fill="FFFFFF"/>
          <w:lang w:val="af-ZA"/>
        </w:rPr>
        <w:t xml:space="preserve"> Mức đóng một lần cho nhiều năm về sau được tính bằng tổng mức đóng của các tháng đóng trước, chiết khấu theo lãi suất đầu tư quỹ bảo hiểm xã hội bình quân tháng do Bảo hiểm xã hội Việt Nam công bố của năm trước liền kề với năm đóng</w:t>
      </w:r>
      <w:r>
        <w:rPr>
          <w:rFonts w:asciiTheme="majorHAnsi" w:hAnsiTheme="majorHAnsi" w:cstheme="majorHAnsi"/>
          <w:color w:val="000000"/>
          <w:sz w:val="28"/>
          <w:szCs w:val="28"/>
          <w:shd w:val="clear" w:color="auto" w:fill="FFFFFF"/>
          <w:lang w:val="af-ZA"/>
        </w:rPr>
        <w:t xml:space="preserve"> và</w:t>
      </w:r>
      <w:r w:rsidR="00B70872" w:rsidRPr="00CA0141">
        <w:rPr>
          <w:rFonts w:asciiTheme="majorHAnsi" w:hAnsiTheme="majorHAnsi" w:cstheme="majorHAnsi"/>
          <w:color w:val="000000"/>
          <w:spacing w:val="-6"/>
          <w:sz w:val="28"/>
          <w:szCs w:val="28"/>
          <w:shd w:val="clear" w:color="auto" w:fill="FFFFFF"/>
          <w:lang w:val="af-ZA"/>
        </w:rPr>
        <w:t xml:space="preserve"> được xác định theo công thức sau:</w:t>
      </w:r>
    </w:p>
    <w:p w14:paraId="0026BB31" w14:textId="17145606"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86" w:author="Nam Trần" w:date="2024-11-12T13:32:00Z">
          <w:pPr>
            <w:pStyle w:val="NormalWeb"/>
            <w:shd w:val="clear" w:color="auto" w:fill="FFFFFF"/>
            <w:spacing w:before="0" w:beforeAutospacing="0" w:after="0" w:afterAutospacing="0" w:line="269" w:lineRule="auto"/>
            <w:ind w:firstLine="720"/>
            <w:jc w:val="both"/>
          </w:pPr>
        </w:pPrChange>
      </w:pPr>
      <m:oMathPara>
        <m:oMath>
          <m:r>
            <m:rPr>
              <m:sty m:val="p"/>
            </m:rPr>
            <w:rPr>
              <w:rFonts w:ascii="Cambria Math" w:hAnsi="Cambria Math" w:cstheme="majorHAnsi"/>
              <w:color w:val="000000"/>
              <w:spacing w:val="-6"/>
              <w:sz w:val="6"/>
              <w:szCs w:val="28"/>
              <w:shd w:val="clear" w:color="auto" w:fill="FFFFFF"/>
              <w:lang w:val="af-ZA"/>
            </w:rPr>
            <w:br/>
          </m:r>
        </m:oMath>
        <m:oMath>
          <m:sSub>
            <m:sSubPr>
              <m:ctrlPr>
                <w:rPr>
                  <w:rFonts w:ascii="Cambria Math" w:hAnsi="Cambria Math" w:cstheme="majorHAnsi"/>
                  <w:color w:val="000000"/>
                  <w:sz w:val="28"/>
                  <w:szCs w:val="28"/>
                  <w:shd w:val="clear" w:color="auto" w:fill="FFFFFF"/>
                  <w:lang w:val="af-ZA"/>
                </w:rPr>
              </m:ctrlPr>
            </m:sSubPr>
            <m:e>
              <m:r>
                <m:rPr>
                  <m:sty m:val="p"/>
                </m:rPr>
                <w:rPr>
                  <w:rFonts w:ascii="Cambria Math" w:hAnsi="Cambria Math" w:cstheme="majorHAnsi"/>
                  <w:color w:val="000000"/>
                  <w:sz w:val="28"/>
                  <w:szCs w:val="28"/>
                  <w:shd w:val="clear" w:color="auto" w:fill="FFFFFF"/>
                  <w:lang w:val="af-ZA"/>
                </w:rPr>
                <m:t>T</m:t>
              </m:r>
            </m:e>
            <m:sub>
              <m:r>
                <m:rPr>
                  <m:sty m:val="p"/>
                </m:rPr>
                <w:rPr>
                  <w:rFonts w:ascii="Cambria Math" w:hAnsi="Cambria Math" w:cstheme="majorHAnsi"/>
                  <w:color w:val="000000"/>
                  <w:sz w:val="28"/>
                  <w:szCs w:val="28"/>
                  <w:shd w:val="clear" w:color="auto" w:fill="FFFFFF"/>
                  <w:lang w:val="af-ZA"/>
                </w:rPr>
                <m:t>1</m:t>
              </m:r>
            </m:sub>
          </m:sSub>
          <m:r>
            <m:rPr>
              <m:nor/>
            </m:rPr>
            <w:rPr>
              <w:rFonts w:asciiTheme="majorHAnsi" w:hAnsiTheme="majorHAnsi" w:cstheme="majorHAnsi"/>
              <w:color w:val="000000"/>
              <w:sz w:val="28"/>
              <w:szCs w:val="28"/>
              <w:shd w:val="clear" w:color="auto" w:fill="FFFFFF"/>
              <w:lang w:val="af-ZA"/>
              <w:rPrChange w:id="87" w:author="Nam Trần" w:date="2024-11-12T13:34:00Z">
                <w:rPr>
                  <w:rFonts w:asciiTheme="majorHAnsi" w:hAnsiTheme="majorHAnsi" w:cstheme="majorHAnsi"/>
                  <w:i/>
                  <w:color w:val="000000"/>
                  <w:sz w:val="28"/>
                  <w:szCs w:val="28"/>
                  <w:shd w:val="clear" w:color="auto" w:fill="FFFFFF"/>
                  <w:lang w:val="af-ZA"/>
                </w:rPr>
              </w:rPrChange>
            </w:rPr>
            <m:t>=</m:t>
          </m:r>
          <m:nary>
            <m:naryPr>
              <m:chr m:val="∑"/>
              <m:limLoc m:val="undOvr"/>
              <m:ctrlPr>
                <w:rPr>
                  <w:rFonts w:ascii="Cambria Math" w:hAnsi="Cambria Math" w:cstheme="majorHAnsi"/>
                  <w:color w:val="000000"/>
                  <w:sz w:val="28"/>
                  <w:szCs w:val="28"/>
                  <w:shd w:val="clear" w:color="auto" w:fill="FFFFFF"/>
                  <w:lang w:val="af-ZA"/>
                </w:rPr>
              </m:ctrlPr>
            </m:naryPr>
            <m:sub>
              <m:r>
                <m:rPr>
                  <m:sty m:val="p"/>
                </m:rPr>
                <w:rPr>
                  <w:rFonts w:ascii="Cambria Math" w:hAnsi="Cambria Math" w:cstheme="majorHAnsi"/>
                  <w:color w:val="000000"/>
                  <w:sz w:val="28"/>
                  <w:szCs w:val="28"/>
                  <w:shd w:val="clear" w:color="auto" w:fill="FFFFFF"/>
                  <w:lang w:val="af-ZA"/>
                </w:rPr>
                <m:t>i=1</m:t>
              </m:r>
            </m:sub>
            <m:sup>
              <m:r>
                <m:rPr>
                  <m:sty m:val="p"/>
                </m:rPr>
                <w:rPr>
                  <w:rFonts w:ascii="Cambria Math" w:hAnsi="Cambria Math" w:cstheme="majorHAnsi"/>
                  <w:color w:val="000000"/>
                  <w:sz w:val="28"/>
                  <w:szCs w:val="28"/>
                  <w:shd w:val="clear" w:color="auto" w:fill="FFFFFF"/>
                  <w:lang w:val="af-ZA"/>
                </w:rPr>
                <m:t>n ×12</m:t>
              </m:r>
            </m:sup>
            <m:e>
              <m:f>
                <m:fPr>
                  <m:ctrlPr>
                    <w:rPr>
                      <w:rFonts w:ascii="Cambria Math" w:hAnsi="Cambria Math" w:cstheme="majorHAnsi"/>
                      <w:color w:val="000000"/>
                      <w:sz w:val="28"/>
                      <w:szCs w:val="28"/>
                      <w:shd w:val="clear" w:color="auto" w:fill="FFFFFF"/>
                      <w:lang w:val="af-ZA"/>
                    </w:rPr>
                  </m:ctrlPr>
                </m:fPr>
                <m:num>
                  <m:sSub>
                    <m:sSubPr>
                      <m:ctrlPr>
                        <w:rPr>
                          <w:rFonts w:ascii="Cambria Math" w:hAnsi="Cambria Math" w:cstheme="majorHAnsi"/>
                          <w:color w:val="000000"/>
                          <w:sz w:val="28"/>
                          <w:szCs w:val="28"/>
                          <w:shd w:val="clear" w:color="auto" w:fill="FFFFFF"/>
                          <w:lang w:val="af-ZA"/>
                        </w:rPr>
                      </m:ctrlPr>
                    </m:sSubPr>
                    <m:e>
                      <m:r>
                        <m:rPr>
                          <m:sty m:val="p"/>
                        </m:rPr>
                        <w:rPr>
                          <w:rFonts w:ascii="Cambria Math" w:hAnsi="Cambria Math" w:cstheme="majorHAnsi"/>
                          <w:color w:val="000000"/>
                          <w:sz w:val="28"/>
                          <w:szCs w:val="28"/>
                          <w:shd w:val="clear" w:color="auto" w:fill="FFFFFF"/>
                          <w:lang w:val="af-ZA"/>
                        </w:rPr>
                        <m:t>M</m:t>
                      </m:r>
                    </m:e>
                    <m:sub>
                      <m:r>
                        <m:rPr>
                          <m:sty m:val="p"/>
                        </m:rPr>
                        <w:rPr>
                          <w:rFonts w:ascii="Cambria Math" w:hAnsi="Cambria Math" w:cstheme="majorHAnsi"/>
                          <w:color w:val="000000"/>
                          <w:sz w:val="28"/>
                          <w:szCs w:val="28"/>
                          <w:shd w:val="clear" w:color="auto" w:fill="FFFFFF"/>
                          <w:lang w:val="af-ZA"/>
                        </w:rPr>
                        <m:t>i</m:t>
                      </m:r>
                    </m:sub>
                  </m:sSub>
                  <m:r>
                    <m:rPr>
                      <m:sty m:val="p"/>
                    </m:rPr>
                    <w:rPr>
                      <w:rFonts w:ascii="Cambria Math" w:hAnsi="Cambria Math" w:cstheme="majorHAnsi"/>
                      <w:color w:val="000000"/>
                      <w:sz w:val="28"/>
                      <w:szCs w:val="28"/>
                      <w:shd w:val="clear" w:color="auto" w:fill="FFFFFF"/>
                      <w:lang w:val="af-ZA"/>
                    </w:rPr>
                    <m:t>×22%</m:t>
                  </m:r>
                </m:num>
                <m:den>
                  <m:sSup>
                    <m:sSupPr>
                      <m:ctrlPr>
                        <w:rPr>
                          <w:rFonts w:ascii="Cambria Math" w:hAnsi="Cambria Math" w:cstheme="majorHAnsi"/>
                          <w:color w:val="000000"/>
                          <w:sz w:val="28"/>
                          <w:szCs w:val="28"/>
                          <w:shd w:val="clear" w:color="auto" w:fill="FFFFFF"/>
                          <w:lang w:val="af-ZA"/>
                        </w:rPr>
                      </m:ctrlPr>
                    </m:sSupPr>
                    <m:e>
                      <m:d>
                        <m:dPr>
                          <m:ctrlPr>
                            <w:rPr>
                              <w:rFonts w:ascii="Cambria Math" w:hAnsi="Cambria Math" w:cstheme="majorHAnsi"/>
                              <w:color w:val="000000"/>
                              <w:sz w:val="28"/>
                              <w:szCs w:val="28"/>
                              <w:shd w:val="clear" w:color="auto" w:fill="FFFFFF"/>
                              <w:lang w:val="af-ZA"/>
                            </w:rPr>
                          </m:ctrlPr>
                        </m:dPr>
                        <m:e>
                          <m:r>
                            <m:rPr>
                              <m:sty m:val="p"/>
                            </m:rPr>
                            <w:rPr>
                              <w:rFonts w:ascii="Cambria Math" w:hAnsi="Cambria Math" w:cstheme="majorHAnsi"/>
                              <w:color w:val="000000"/>
                              <w:sz w:val="28"/>
                              <w:szCs w:val="28"/>
                              <w:shd w:val="clear" w:color="auto" w:fill="FFFFFF"/>
                              <w:lang w:val="af-ZA"/>
                            </w:rPr>
                            <m:t>1+r</m:t>
                          </m:r>
                        </m:e>
                      </m:d>
                    </m:e>
                    <m:sup>
                      <m:r>
                        <m:rPr>
                          <m:sty m:val="p"/>
                        </m:rPr>
                        <w:rPr>
                          <w:rFonts w:ascii="Cambria Math" w:hAnsi="Cambria Math" w:cstheme="majorHAnsi"/>
                          <w:color w:val="000000"/>
                          <w:sz w:val="28"/>
                          <w:szCs w:val="28"/>
                          <w:shd w:val="clear" w:color="auto" w:fill="FFFFFF"/>
                          <w:lang w:val="af-ZA"/>
                        </w:rPr>
                        <m:t>i-1</m:t>
                      </m:r>
                    </m:sup>
                  </m:sSup>
                </m:den>
              </m:f>
            </m:e>
          </m:nary>
          <m:r>
            <m:rPr>
              <m:sty m:val="p"/>
            </m:rPr>
            <w:rPr>
              <w:rFonts w:ascii="Cambria Math" w:hAnsi="Cambria Math" w:cstheme="majorHAnsi"/>
              <w:color w:val="000000"/>
              <w:sz w:val="28"/>
              <w:szCs w:val="28"/>
              <w:shd w:val="clear" w:color="auto" w:fill="FFFFFF"/>
              <w:lang w:val="af-ZA"/>
            </w:rPr>
            <w:br/>
          </m:r>
        </m:oMath>
      </m:oMathPara>
      <w:r>
        <w:rPr>
          <w:rFonts w:asciiTheme="majorHAnsi" w:hAnsiTheme="majorHAnsi" w:cstheme="majorHAnsi"/>
          <w:color w:val="000000"/>
          <w:sz w:val="28"/>
          <w:szCs w:val="28"/>
          <w:shd w:val="clear" w:color="auto" w:fill="FFFFFF"/>
          <w:lang w:val="af-ZA"/>
        </w:rPr>
        <w:tab/>
      </w:r>
      <w:r w:rsidRPr="00D67368">
        <w:rPr>
          <w:rFonts w:asciiTheme="majorHAnsi" w:hAnsiTheme="majorHAnsi" w:cstheme="majorHAnsi"/>
          <w:color w:val="000000"/>
          <w:sz w:val="28"/>
          <w:szCs w:val="28"/>
          <w:shd w:val="clear" w:color="auto" w:fill="FFFFFF"/>
          <w:lang w:val="af-ZA"/>
        </w:rPr>
        <w:t>Trong đó:</w:t>
      </w:r>
    </w:p>
    <w:p w14:paraId="68E7FBC6" w14:textId="4BD48DF2"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88"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T</w:t>
      </w:r>
      <w:r w:rsidRPr="00D67368">
        <w:rPr>
          <w:rFonts w:asciiTheme="majorHAnsi" w:hAnsiTheme="majorHAnsi" w:cstheme="majorHAnsi"/>
          <w:color w:val="000000"/>
          <w:sz w:val="28"/>
          <w:szCs w:val="28"/>
          <w:shd w:val="clear" w:color="auto" w:fill="FFFFFF"/>
          <w:vertAlign w:val="subscript"/>
          <w:lang w:val="af-ZA"/>
        </w:rPr>
        <w:t>1</w:t>
      </w:r>
      <w:r w:rsidRPr="00D67368">
        <w:rPr>
          <w:rFonts w:asciiTheme="majorHAnsi" w:hAnsiTheme="majorHAnsi" w:cstheme="majorHAnsi"/>
          <w:color w:val="000000"/>
          <w:sz w:val="28"/>
          <w:szCs w:val="28"/>
          <w:shd w:val="clear" w:color="auto" w:fill="FFFFFF"/>
          <w:lang w:val="af-ZA"/>
        </w:rPr>
        <w:t>: Mức đóng một lần cho n năm về sau (đồng);</w:t>
      </w:r>
    </w:p>
    <w:p w14:paraId="26B2C4E2"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89"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M</w:t>
      </w:r>
      <w:r w:rsidRPr="00D67368">
        <w:rPr>
          <w:rFonts w:asciiTheme="majorHAnsi" w:hAnsiTheme="majorHAnsi" w:cstheme="majorHAnsi"/>
          <w:color w:val="000000"/>
          <w:sz w:val="28"/>
          <w:szCs w:val="28"/>
          <w:shd w:val="clear" w:color="auto" w:fill="FFFFFF"/>
          <w:vertAlign w:val="subscript"/>
          <w:lang w:val="af-ZA"/>
        </w:rPr>
        <w:t>i</w:t>
      </w:r>
      <w:r w:rsidRPr="00D67368">
        <w:rPr>
          <w:rFonts w:asciiTheme="majorHAnsi" w:hAnsiTheme="majorHAnsi" w:cstheme="majorHAnsi"/>
          <w:color w:val="000000"/>
          <w:sz w:val="28"/>
          <w:szCs w:val="28"/>
          <w:shd w:val="clear" w:color="auto" w:fill="FFFFFF"/>
          <w:lang w:val="af-ZA"/>
        </w:rPr>
        <w:t>: Mức thu nhập tháng do người tham gia bảo hiểm xã hội tự nguyện chọn tại thời điểm đóng (đóng/tháng);</w:t>
      </w:r>
    </w:p>
    <w:p w14:paraId="3337CDD2"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9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r: Lãi suất đầu tư quỹ bảo hiểm xã hội bình quân tháng do Bảo hiểm xã hội Việt Nam công bố của năm trước liền kề với năm đóng (%/tháng);</w:t>
      </w:r>
    </w:p>
    <w:p w14:paraId="7EDFC235" w14:textId="536073F4"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91"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n: Số năm đóng trước do người tham gia bảo hiểm xã hội chọn, nhận m</w:t>
      </w:r>
      <w:r w:rsidR="001938C2">
        <w:rPr>
          <w:rFonts w:asciiTheme="majorHAnsi" w:hAnsiTheme="majorHAnsi" w:cstheme="majorHAnsi"/>
          <w:color w:val="000000"/>
          <w:sz w:val="28"/>
          <w:szCs w:val="28"/>
          <w:shd w:val="clear" w:color="auto" w:fill="FFFFFF"/>
          <w:lang w:val="af-ZA"/>
        </w:rPr>
        <w:t>ột trong các giá trị từ 2 đến 5;</w:t>
      </w:r>
    </w:p>
    <w:p w14:paraId="692A720C" w14:textId="07D80B85"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92"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i: Tham số tự nhiên có giá trị từ 1 đến (n x 12).</w:t>
      </w:r>
    </w:p>
    <w:p w14:paraId="60F4F66D" w14:textId="7FCEFFE7" w:rsidR="006E5AFB" w:rsidRPr="00D67368" w:rsidRDefault="006E5AFB">
      <w:pPr>
        <w:pStyle w:val="NormalWeb"/>
        <w:shd w:val="clear" w:color="auto" w:fill="FFFFFF"/>
        <w:spacing w:before="120" w:beforeAutospacing="0" w:after="120" w:afterAutospacing="0" w:line="312" w:lineRule="auto"/>
        <w:ind w:firstLine="720"/>
        <w:jc w:val="both"/>
        <w:outlineLvl w:val="0"/>
        <w:rPr>
          <w:rFonts w:asciiTheme="majorHAnsi" w:hAnsiTheme="majorHAnsi" w:cstheme="majorHAnsi"/>
          <w:b/>
          <w:bCs/>
          <w:color w:val="000000"/>
          <w:sz w:val="28"/>
          <w:szCs w:val="28"/>
          <w:lang w:val="af-ZA"/>
        </w:rPr>
        <w:pPrChange w:id="93" w:author="Nam Trần" w:date="2024-11-12T13:32:00Z">
          <w:pPr>
            <w:pStyle w:val="NormalWeb"/>
            <w:shd w:val="clear" w:color="auto" w:fill="FFFFFF"/>
            <w:spacing w:before="120" w:beforeAutospacing="0" w:after="0" w:afterAutospacing="0" w:line="269" w:lineRule="auto"/>
            <w:ind w:firstLine="720"/>
            <w:jc w:val="both"/>
            <w:outlineLvl w:val="0"/>
          </w:pPr>
        </w:pPrChange>
      </w:pPr>
      <w:r>
        <w:rPr>
          <w:rFonts w:asciiTheme="majorHAnsi" w:hAnsiTheme="majorHAnsi" w:cstheme="majorHAnsi"/>
          <w:b/>
          <w:bCs/>
          <w:color w:val="000000"/>
          <w:sz w:val="28"/>
          <w:szCs w:val="28"/>
          <w:lang w:val="af-ZA"/>
        </w:rPr>
        <w:t>Điều 6</w:t>
      </w:r>
      <w:r w:rsidRPr="00D67368">
        <w:rPr>
          <w:rFonts w:asciiTheme="majorHAnsi" w:hAnsiTheme="majorHAnsi" w:cstheme="majorHAnsi"/>
          <w:b/>
          <w:bCs/>
          <w:color w:val="000000"/>
          <w:sz w:val="28"/>
          <w:szCs w:val="28"/>
          <w:lang w:val="af-ZA"/>
        </w:rPr>
        <w:t xml:space="preserve">. </w:t>
      </w:r>
      <w:r>
        <w:rPr>
          <w:rFonts w:asciiTheme="majorHAnsi" w:hAnsiTheme="majorHAnsi" w:cstheme="majorHAnsi"/>
          <w:b/>
          <w:bCs/>
          <w:color w:val="000000"/>
          <w:sz w:val="28"/>
          <w:szCs w:val="28"/>
          <w:lang w:val="af-ZA"/>
        </w:rPr>
        <w:t>Mức đóng</w:t>
      </w:r>
      <w:r w:rsidRPr="00D67368">
        <w:rPr>
          <w:rFonts w:asciiTheme="majorHAnsi" w:hAnsiTheme="majorHAnsi" w:cstheme="majorHAnsi"/>
          <w:b/>
          <w:bCs/>
          <w:color w:val="000000"/>
          <w:sz w:val="28"/>
          <w:szCs w:val="28"/>
          <w:lang w:val="af-ZA"/>
        </w:rPr>
        <w:t xml:space="preserve"> </w:t>
      </w:r>
      <w:r>
        <w:rPr>
          <w:rFonts w:asciiTheme="majorHAnsi" w:hAnsiTheme="majorHAnsi" w:cstheme="majorHAnsi"/>
          <w:b/>
          <w:bCs/>
          <w:color w:val="000000"/>
          <w:sz w:val="28"/>
          <w:szCs w:val="28"/>
          <w:lang w:val="af-ZA"/>
        </w:rPr>
        <w:t>của p</w:t>
      </w:r>
      <w:r w:rsidRPr="00D67368">
        <w:rPr>
          <w:rFonts w:asciiTheme="majorHAnsi" w:hAnsiTheme="majorHAnsi" w:cstheme="majorHAnsi"/>
          <w:b/>
          <w:bCs/>
          <w:color w:val="000000"/>
          <w:sz w:val="28"/>
          <w:szCs w:val="28"/>
          <w:lang w:val="af-ZA"/>
        </w:rPr>
        <w:t xml:space="preserve">hương thức </w:t>
      </w:r>
      <w:r>
        <w:rPr>
          <w:rFonts w:asciiTheme="majorHAnsi" w:hAnsiTheme="majorHAnsi" w:cstheme="majorHAnsi"/>
          <w:b/>
          <w:bCs/>
          <w:color w:val="000000"/>
          <w:sz w:val="28"/>
          <w:szCs w:val="28"/>
          <w:lang w:val="af-ZA"/>
        </w:rPr>
        <w:t xml:space="preserve">đóng </w:t>
      </w:r>
      <w:r w:rsidRPr="00D67368">
        <w:rPr>
          <w:rFonts w:asciiTheme="majorHAnsi" w:hAnsiTheme="majorHAnsi" w:cstheme="majorHAnsi"/>
          <w:b/>
          <w:bCs/>
          <w:color w:val="000000"/>
          <w:sz w:val="28"/>
          <w:szCs w:val="28"/>
          <w:lang w:val="af-ZA"/>
        </w:rPr>
        <w:t xml:space="preserve">một lần cho </w:t>
      </w:r>
      <w:r w:rsidRPr="00602FAF">
        <w:rPr>
          <w:rFonts w:asciiTheme="majorHAnsi" w:hAnsiTheme="majorHAnsi" w:cstheme="majorHAnsi"/>
          <w:b/>
          <w:bCs/>
          <w:color w:val="000000"/>
          <w:sz w:val="28"/>
          <w:szCs w:val="28"/>
          <w:lang w:val="af-ZA"/>
        </w:rPr>
        <w:t>thời gian đóng bảo hiểm xã hội còn thiếu để đủ điều kiện hưởng lương hưu</w:t>
      </w:r>
    </w:p>
    <w:p w14:paraId="7F700FA9" w14:textId="64895DD7" w:rsidR="006E5AFB" w:rsidRDefault="006E5AFB">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94"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1</w:t>
      </w:r>
      <w:r w:rsidR="00B70872" w:rsidRPr="00D67368">
        <w:rPr>
          <w:rFonts w:asciiTheme="majorHAnsi" w:hAnsiTheme="majorHAnsi" w:cstheme="majorHAnsi"/>
          <w:color w:val="000000"/>
          <w:sz w:val="28"/>
          <w:szCs w:val="28"/>
          <w:shd w:val="clear" w:color="auto" w:fill="FFFFFF"/>
          <w:lang w:val="af-ZA"/>
        </w:rPr>
        <w:t>. Người tham gia bảo hiểm xã hội</w:t>
      </w:r>
      <w:r>
        <w:rPr>
          <w:rFonts w:asciiTheme="majorHAnsi" w:hAnsiTheme="majorHAnsi" w:cstheme="majorHAnsi"/>
          <w:color w:val="000000"/>
          <w:sz w:val="28"/>
          <w:szCs w:val="28"/>
          <w:shd w:val="clear" w:color="auto" w:fill="FFFFFF"/>
          <w:lang w:val="af-ZA"/>
        </w:rPr>
        <w:t xml:space="preserve"> </w:t>
      </w:r>
      <w:r w:rsidR="001938C2">
        <w:rPr>
          <w:rFonts w:asciiTheme="majorHAnsi" w:hAnsiTheme="majorHAnsi" w:cstheme="majorHAnsi"/>
          <w:color w:val="000000"/>
          <w:sz w:val="28"/>
          <w:szCs w:val="28"/>
          <w:shd w:val="clear" w:color="auto" w:fill="FFFFFF"/>
          <w:lang w:val="af-ZA"/>
        </w:rPr>
        <w:t xml:space="preserve">đã </w:t>
      </w:r>
      <w:r w:rsidRPr="00D67368">
        <w:rPr>
          <w:rFonts w:asciiTheme="majorHAnsi" w:hAnsiTheme="majorHAnsi" w:cstheme="majorHAnsi"/>
          <w:color w:val="000000"/>
          <w:sz w:val="28"/>
          <w:szCs w:val="28"/>
          <w:shd w:val="clear" w:color="auto" w:fill="FFFFFF"/>
          <w:lang w:val="af-ZA"/>
        </w:rPr>
        <w:t xml:space="preserve">đủ tuổi </w:t>
      </w:r>
      <w:r>
        <w:rPr>
          <w:rFonts w:asciiTheme="majorHAnsi" w:hAnsiTheme="majorHAnsi" w:cstheme="majorHAnsi"/>
          <w:color w:val="000000"/>
          <w:sz w:val="28"/>
          <w:szCs w:val="28"/>
          <w:shd w:val="clear" w:color="auto" w:fill="FFFFFF"/>
          <w:lang w:val="af-ZA"/>
        </w:rPr>
        <w:t xml:space="preserve">nghỉ hưu </w:t>
      </w:r>
      <w:r w:rsidRPr="00D67368">
        <w:rPr>
          <w:rFonts w:asciiTheme="majorHAnsi" w:hAnsiTheme="majorHAnsi" w:cstheme="majorHAnsi"/>
          <w:color w:val="000000"/>
          <w:sz w:val="28"/>
          <w:szCs w:val="28"/>
          <w:shd w:val="clear" w:color="auto" w:fill="FFFFFF"/>
          <w:lang w:val="af-ZA"/>
        </w:rPr>
        <w:t>theo quy định tại khoản 2 Điều 169 Bộ luật Lao động nhưng thời gian đóng bảo hiểm xã hội còn thiếu không quá</w:t>
      </w:r>
      <w:ins w:id="95" w:author="Administrator" w:date="2024-11-12T10:43:00Z">
        <w:r w:rsidR="000D560F">
          <w:rPr>
            <w:rFonts w:asciiTheme="majorHAnsi" w:hAnsiTheme="majorHAnsi" w:cstheme="majorHAnsi"/>
            <w:color w:val="000000"/>
            <w:sz w:val="28"/>
            <w:szCs w:val="28"/>
            <w:shd w:val="clear" w:color="auto" w:fill="FFFFFF"/>
            <w:lang w:val="af-ZA"/>
          </w:rPr>
          <w:t xml:space="preserve"> </w:t>
        </w:r>
      </w:ins>
      <w:ins w:id="96" w:author="Administrator" w:date="2024-11-12T12:50:00Z">
        <w:r w:rsidR="00F90A7B">
          <w:rPr>
            <w:rFonts w:asciiTheme="majorHAnsi" w:hAnsiTheme="majorHAnsi" w:cstheme="majorHAnsi"/>
            <w:color w:val="000000"/>
            <w:sz w:val="28"/>
            <w:szCs w:val="28"/>
            <w:shd w:val="clear" w:color="auto" w:fill="FFFFFF"/>
            <w:lang w:val="af-ZA"/>
          </w:rPr>
          <w:t>5</w:t>
        </w:r>
      </w:ins>
      <w:del w:id="97" w:author="Administrator" w:date="2024-11-12T10:43:00Z">
        <w:r w:rsidRPr="00D67368" w:rsidDel="000D560F">
          <w:rPr>
            <w:rFonts w:asciiTheme="majorHAnsi" w:hAnsiTheme="majorHAnsi" w:cstheme="majorHAnsi"/>
            <w:color w:val="000000"/>
            <w:sz w:val="28"/>
            <w:szCs w:val="28"/>
            <w:shd w:val="clear" w:color="auto" w:fill="FFFFFF"/>
            <w:lang w:val="af-ZA"/>
          </w:rPr>
          <w:delText xml:space="preserve"> </w:delText>
        </w:r>
        <w:r w:rsidDel="000D560F">
          <w:rPr>
            <w:rFonts w:asciiTheme="majorHAnsi" w:hAnsiTheme="majorHAnsi" w:cstheme="majorHAnsi"/>
            <w:color w:val="000000"/>
            <w:sz w:val="28"/>
            <w:szCs w:val="28"/>
            <w:shd w:val="clear" w:color="auto" w:fill="FFFFFF"/>
            <w:lang w:val="af-ZA"/>
          </w:rPr>
          <w:delText>7</w:delText>
        </w:r>
        <w:r w:rsidRPr="00D67368" w:rsidDel="000D560F">
          <w:rPr>
            <w:rFonts w:asciiTheme="majorHAnsi" w:hAnsiTheme="majorHAnsi" w:cstheme="majorHAnsi"/>
            <w:color w:val="000000"/>
            <w:sz w:val="28"/>
            <w:szCs w:val="28"/>
            <w:shd w:val="clear" w:color="auto" w:fill="FFFFFF"/>
            <w:lang w:val="af-ZA"/>
          </w:rPr>
          <w:delText xml:space="preserve"> </w:delText>
        </w:r>
      </w:del>
      <w:ins w:id="98" w:author="Administrator" w:date="2024-11-12T10:25:00Z">
        <w:del w:id="99" w:author="Administrator" w:date="2024-11-12T10:43:00Z">
          <w:r w:rsidR="00EE2A3E" w:rsidDel="000D560F">
            <w:rPr>
              <w:rFonts w:asciiTheme="majorHAnsi" w:hAnsiTheme="majorHAnsi" w:cstheme="majorHAnsi"/>
              <w:color w:val="000000"/>
              <w:sz w:val="28"/>
              <w:szCs w:val="28"/>
              <w:shd w:val="clear" w:color="auto" w:fill="FFFFFF"/>
              <w:lang w:val="af-ZA"/>
            </w:rPr>
            <w:delText>5</w:delText>
          </w:r>
          <w:r w:rsidR="00EE2A3E" w:rsidRPr="00D67368" w:rsidDel="000D560F">
            <w:rPr>
              <w:rFonts w:asciiTheme="majorHAnsi" w:hAnsiTheme="majorHAnsi" w:cstheme="majorHAnsi"/>
              <w:color w:val="000000"/>
              <w:sz w:val="28"/>
              <w:szCs w:val="28"/>
              <w:shd w:val="clear" w:color="auto" w:fill="FFFFFF"/>
              <w:lang w:val="af-ZA"/>
            </w:rPr>
            <w:delText xml:space="preserve"> </w:delText>
          </w:r>
        </w:del>
      </w:ins>
      <w:ins w:id="100" w:author="Administrator" w:date="2024-11-12T10:43:00Z">
        <w:r w:rsidR="000D560F">
          <w:rPr>
            <w:rFonts w:asciiTheme="majorHAnsi" w:hAnsiTheme="majorHAnsi" w:cstheme="majorHAnsi"/>
            <w:color w:val="000000"/>
            <w:sz w:val="28"/>
            <w:szCs w:val="28"/>
            <w:shd w:val="clear" w:color="auto" w:fill="FFFFFF"/>
            <w:lang w:val="af-ZA"/>
          </w:rPr>
          <w:t xml:space="preserve"> </w:t>
        </w:r>
      </w:ins>
      <w:r w:rsidRPr="00D67368">
        <w:rPr>
          <w:rFonts w:asciiTheme="majorHAnsi" w:hAnsiTheme="majorHAnsi" w:cstheme="majorHAnsi"/>
          <w:color w:val="000000"/>
          <w:sz w:val="28"/>
          <w:szCs w:val="28"/>
          <w:shd w:val="clear" w:color="auto" w:fill="FFFFFF"/>
          <w:lang w:val="af-ZA"/>
        </w:rPr>
        <w:t>năm (</w:t>
      </w:r>
      <w:del w:id="101" w:author="Administrator" w:date="2024-11-12T12:51:00Z">
        <w:r w:rsidR="001938C2" w:rsidDel="00F90A7B">
          <w:rPr>
            <w:rFonts w:asciiTheme="majorHAnsi" w:hAnsiTheme="majorHAnsi" w:cstheme="majorHAnsi"/>
            <w:color w:val="000000"/>
            <w:sz w:val="28"/>
            <w:szCs w:val="28"/>
            <w:shd w:val="clear" w:color="auto" w:fill="FFFFFF"/>
            <w:lang w:val="af-ZA"/>
          </w:rPr>
          <w:delText>84</w:delText>
        </w:r>
        <w:r w:rsidRPr="00D67368" w:rsidDel="00F90A7B">
          <w:rPr>
            <w:rFonts w:asciiTheme="majorHAnsi" w:hAnsiTheme="majorHAnsi" w:cstheme="majorHAnsi"/>
            <w:color w:val="000000"/>
            <w:sz w:val="28"/>
            <w:szCs w:val="28"/>
            <w:shd w:val="clear" w:color="auto" w:fill="FFFFFF"/>
            <w:lang w:val="af-ZA"/>
          </w:rPr>
          <w:delText xml:space="preserve"> </w:delText>
        </w:r>
      </w:del>
      <w:ins w:id="102" w:author="Administrator" w:date="2024-11-12T12:51:00Z">
        <w:r w:rsidR="00F90A7B">
          <w:rPr>
            <w:rFonts w:asciiTheme="majorHAnsi" w:hAnsiTheme="majorHAnsi" w:cstheme="majorHAnsi"/>
            <w:color w:val="000000"/>
            <w:sz w:val="28"/>
            <w:szCs w:val="28"/>
            <w:shd w:val="clear" w:color="auto" w:fill="FFFFFF"/>
            <w:lang w:val="af-ZA"/>
          </w:rPr>
          <w:t>60</w:t>
        </w:r>
        <w:r w:rsidR="00F90A7B" w:rsidRPr="00D67368">
          <w:rPr>
            <w:rFonts w:asciiTheme="majorHAnsi" w:hAnsiTheme="majorHAnsi" w:cstheme="majorHAnsi"/>
            <w:color w:val="000000"/>
            <w:sz w:val="28"/>
            <w:szCs w:val="28"/>
            <w:shd w:val="clear" w:color="auto" w:fill="FFFFFF"/>
            <w:lang w:val="af-ZA"/>
          </w:rPr>
          <w:t xml:space="preserve"> </w:t>
        </w:r>
      </w:ins>
      <w:r w:rsidRPr="00D67368">
        <w:rPr>
          <w:rFonts w:asciiTheme="majorHAnsi" w:hAnsiTheme="majorHAnsi" w:cstheme="majorHAnsi"/>
          <w:color w:val="000000"/>
          <w:sz w:val="28"/>
          <w:szCs w:val="28"/>
          <w:shd w:val="clear" w:color="auto" w:fill="FFFFFF"/>
          <w:lang w:val="af-ZA"/>
        </w:rPr>
        <w:t>tháng) thì được đóng cho đủ 15 năm để hưởng lương hưu.</w:t>
      </w:r>
    </w:p>
    <w:p w14:paraId="25E5B89F" w14:textId="722B05F9" w:rsidR="00B70872" w:rsidRPr="00D67368" w:rsidRDefault="001938C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03"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lastRenderedPageBreak/>
        <w:t>2.</w:t>
      </w:r>
      <w:r w:rsidR="00B70872" w:rsidRPr="00D67368">
        <w:rPr>
          <w:rFonts w:asciiTheme="majorHAnsi" w:hAnsiTheme="majorHAnsi" w:cstheme="majorHAnsi"/>
          <w:color w:val="000000"/>
          <w:sz w:val="28"/>
          <w:szCs w:val="28"/>
          <w:shd w:val="clear" w:color="auto" w:fill="FFFFFF"/>
          <w:lang w:val="af-ZA"/>
        </w:rPr>
        <w:t xml:space="preserve"> Mức đóng một lần cho những năm còn thiếu được tính bằng tổng mức đóng của các tháng còn thiếu, áp dụng lãi gộp bằng lãi suất đầu tư quỹ bảo hiểm xã hội bình quân tháng do Bảo hiểm xã hội Việt Nam công bố của năm trước liền kề với năm đóng</w:t>
      </w:r>
      <w:r>
        <w:rPr>
          <w:rFonts w:asciiTheme="majorHAnsi" w:hAnsiTheme="majorHAnsi" w:cstheme="majorHAnsi"/>
          <w:color w:val="000000"/>
          <w:sz w:val="28"/>
          <w:szCs w:val="28"/>
          <w:shd w:val="clear" w:color="auto" w:fill="FFFFFF"/>
          <w:lang w:val="af-ZA"/>
        </w:rPr>
        <w:t xml:space="preserve"> và </w:t>
      </w:r>
      <w:r w:rsidR="00B70872" w:rsidRPr="00D67368">
        <w:rPr>
          <w:rFonts w:asciiTheme="majorHAnsi" w:hAnsiTheme="majorHAnsi" w:cstheme="majorHAnsi"/>
          <w:color w:val="000000"/>
          <w:sz w:val="28"/>
          <w:szCs w:val="28"/>
          <w:shd w:val="clear" w:color="auto" w:fill="FFFFFF"/>
          <w:lang w:val="af-ZA"/>
        </w:rPr>
        <w:t>được xác định theo công thức sau:</w:t>
      </w:r>
    </w:p>
    <w:p w14:paraId="78E874E3" w14:textId="42006417" w:rsidR="00B70872" w:rsidRPr="002A0480" w:rsidRDefault="00510E84">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Change w:id="104" w:author="Nam Trần" w:date="2024-11-12T13:34:00Z">
            <w:rPr>
              <w:rFonts w:asciiTheme="majorHAnsi" w:hAnsiTheme="majorHAnsi" w:cstheme="majorHAnsi"/>
              <w:i/>
              <w:color w:val="000000"/>
              <w:sz w:val="28"/>
              <w:szCs w:val="28"/>
              <w:shd w:val="clear" w:color="auto" w:fill="FFFFFF"/>
              <w:lang w:val="af-ZA"/>
            </w:rPr>
          </w:rPrChange>
        </w:rPr>
        <w:pPrChange w:id="105" w:author="Nam Trần" w:date="2024-11-12T13:32:00Z">
          <w:pPr>
            <w:pStyle w:val="NormalWeb"/>
            <w:shd w:val="clear" w:color="auto" w:fill="FFFFFF"/>
            <w:spacing w:before="120" w:beforeAutospacing="0" w:after="0" w:afterAutospacing="0" w:line="269" w:lineRule="auto"/>
            <w:ind w:firstLine="567"/>
            <w:jc w:val="both"/>
          </w:pPr>
        </w:pPrChange>
      </w:pPr>
      <m:oMathPara>
        <m:oMath>
          <m:sSub>
            <m:sSubPr>
              <m:ctrlPr>
                <w:rPr>
                  <w:rFonts w:ascii="Cambria Math" w:hAnsi="Cambria Math" w:cstheme="majorHAnsi"/>
                  <w:color w:val="000000"/>
                  <w:sz w:val="28"/>
                  <w:szCs w:val="28"/>
                  <w:shd w:val="clear" w:color="auto" w:fill="FFFFFF"/>
                  <w:lang w:val="af-ZA"/>
                </w:rPr>
              </m:ctrlPr>
            </m:sSubPr>
            <m:e>
              <m:r>
                <m:rPr>
                  <m:sty m:val="p"/>
                </m:rPr>
                <w:rPr>
                  <w:rFonts w:ascii="Cambria Math" w:hAnsi="Cambria Math" w:cstheme="majorHAnsi"/>
                  <w:color w:val="000000"/>
                  <w:sz w:val="28"/>
                  <w:szCs w:val="28"/>
                  <w:shd w:val="clear" w:color="auto" w:fill="FFFFFF"/>
                  <w:lang w:val="af-ZA"/>
                </w:rPr>
                <m:t>T</m:t>
              </m:r>
            </m:e>
            <m:sub>
              <m:r>
                <m:rPr>
                  <m:sty m:val="p"/>
                </m:rPr>
                <w:rPr>
                  <w:rFonts w:ascii="Cambria Math" w:hAnsi="Cambria Math" w:cstheme="majorHAnsi"/>
                  <w:color w:val="000000"/>
                  <w:sz w:val="28"/>
                  <w:szCs w:val="28"/>
                  <w:shd w:val="clear" w:color="auto" w:fill="FFFFFF"/>
                  <w:lang w:val="af-ZA"/>
                </w:rPr>
                <m:t>2</m:t>
              </m:r>
            </m:sub>
          </m:sSub>
          <m:r>
            <m:rPr>
              <m:nor/>
            </m:rPr>
            <w:rPr>
              <w:rFonts w:asciiTheme="majorHAnsi" w:hAnsiTheme="majorHAnsi" w:cstheme="majorHAnsi"/>
              <w:color w:val="000000"/>
              <w:sz w:val="28"/>
              <w:szCs w:val="28"/>
              <w:shd w:val="clear" w:color="auto" w:fill="FFFFFF"/>
              <w:lang w:val="af-ZA"/>
              <w:rPrChange w:id="106" w:author="Nam Trần" w:date="2024-11-12T13:34:00Z">
                <w:rPr>
                  <w:rFonts w:asciiTheme="majorHAnsi" w:hAnsiTheme="majorHAnsi" w:cstheme="majorHAnsi"/>
                  <w:i/>
                  <w:color w:val="000000"/>
                  <w:sz w:val="28"/>
                  <w:szCs w:val="28"/>
                  <w:shd w:val="clear" w:color="auto" w:fill="FFFFFF"/>
                  <w:lang w:val="af-ZA"/>
                </w:rPr>
              </w:rPrChange>
            </w:rPr>
            <m:t>=</m:t>
          </m:r>
          <m:nary>
            <m:naryPr>
              <m:chr m:val="∑"/>
              <m:limLoc m:val="undOvr"/>
              <m:ctrlPr>
                <w:rPr>
                  <w:rFonts w:ascii="Cambria Math" w:hAnsi="Cambria Math" w:cstheme="majorHAnsi"/>
                  <w:color w:val="000000"/>
                  <w:sz w:val="28"/>
                  <w:szCs w:val="28"/>
                  <w:shd w:val="clear" w:color="auto" w:fill="FFFFFF"/>
                  <w:lang w:val="af-ZA"/>
                </w:rPr>
              </m:ctrlPr>
            </m:naryPr>
            <m:sub>
              <m:r>
                <m:rPr>
                  <m:sty m:val="p"/>
                </m:rPr>
                <w:rPr>
                  <w:rFonts w:ascii="Cambria Math" w:hAnsi="Cambria Math" w:cstheme="majorHAnsi"/>
                  <w:color w:val="000000"/>
                  <w:sz w:val="28"/>
                  <w:szCs w:val="28"/>
                  <w:shd w:val="clear" w:color="auto" w:fill="FFFFFF"/>
                  <w:lang w:val="af-ZA"/>
                </w:rPr>
                <m:t>i=1</m:t>
              </m:r>
            </m:sub>
            <m:sup>
              <m:r>
                <m:rPr>
                  <m:sty m:val="p"/>
                </m:rPr>
                <w:rPr>
                  <w:rFonts w:ascii="Cambria Math" w:hAnsi="Cambria Math" w:cstheme="majorHAnsi"/>
                  <w:color w:val="000000"/>
                  <w:sz w:val="28"/>
                  <w:szCs w:val="28"/>
                  <w:shd w:val="clear" w:color="auto" w:fill="FFFFFF"/>
                  <w:lang w:val="af-ZA"/>
                </w:rPr>
                <m:t>t</m:t>
              </m:r>
            </m:sup>
            <m:e>
              <m:d>
                <m:dPr>
                  <m:ctrlPr>
                    <w:rPr>
                      <w:rFonts w:ascii="Cambria Math" w:hAnsi="Cambria Math" w:cstheme="majorHAnsi"/>
                      <w:color w:val="000000"/>
                      <w:sz w:val="28"/>
                      <w:szCs w:val="28"/>
                      <w:shd w:val="clear" w:color="auto" w:fill="FFFFFF"/>
                      <w:lang w:val="af-ZA"/>
                    </w:rPr>
                  </m:ctrlPr>
                </m:dPr>
                <m:e>
                  <m:sSub>
                    <m:sSubPr>
                      <m:ctrlPr>
                        <w:rPr>
                          <w:rFonts w:ascii="Cambria Math" w:hAnsi="Cambria Math" w:cstheme="majorHAnsi"/>
                          <w:color w:val="000000"/>
                          <w:sz w:val="28"/>
                          <w:szCs w:val="28"/>
                          <w:shd w:val="clear" w:color="auto" w:fill="FFFFFF"/>
                          <w:lang w:val="af-ZA"/>
                        </w:rPr>
                      </m:ctrlPr>
                    </m:sSubPr>
                    <m:e>
                      <m:r>
                        <m:rPr>
                          <m:sty m:val="p"/>
                        </m:rPr>
                        <w:rPr>
                          <w:rFonts w:ascii="Cambria Math" w:hAnsi="Cambria Math" w:cstheme="majorHAnsi"/>
                          <w:color w:val="000000"/>
                          <w:sz w:val="28"/>
                          <w:szCs w:val="28"/>
                          <w:shd w:val="clear" w:color="auto" w:fill="FFFFFF"/>
                          <w:lang w:val="af-ZA"/>
                        </w:rPr>
                        <m:t>M</m:t>
                      </m:r>
                    </m:e>
                    <m:sub>
                      <m:r>
                        <m:rPr>
                          <m:sty m:val="p"/>
                        </m:rPr>
                        <w:rPr>
                          <w:rFonts w:ascii="Cambria Math" w:hAnsi="Cambria Math" w:cstheme="majorHAnsi"/>
                          <w:color w:val="000000"/>
                          <w:sz w:val="28"/>
                          <w:szCs w:val="28"/>
                          <w:shd w:val="clear" w:color="auto" w:fill="FFFFFF"/>
                          <w:lang w:val="af-ZA"/>
                        </w:rPr>
                        <m:t>i</m:t>
                      </m:r>
                    </m:sub>
                  </m:sSub>
                  <m:r>
                    <m:rPr>
                      <m:sty m:val="p"/>
                    </m:rPr>
                    <w:rPr>
                      <w:rFonts w:ascii="Cambria Math" w:hAnsi="Cambria Math" w:cstheme="majorHAnsi"/>
                      <w:color w:val="000000"/>
                      <w:sz w:val="28"/>
                      <w:szCs w:val="28"/>
                      <w:shd w:val="clear" w:color="auto" w:fill="FFFFFF"/>
                      <w:lang w:val="af-ZA"/>
                    </w:rPr>
                    <m:t xml:space="preserve"> ×22%</m:t>
                  </m:r>
                </m:e>
              </m:d>
              <m:r>
                <m:rPr>
                  <m:sty m:val="p"/>
                </m:rPr>
                <w:rPr>
                  <w:rFonts w:ascii="Cambria Math" w:hAnsi="Cambria Math" w:cstheme="majorHAnsi"/>
                  <w:color w:val="000000"/>
                  <w:sz w:val="28"/>
                  <w:szCs w:val="28"/>
                  <w:shd w:val="clear" w:color="auto" w:fill="FFFFFF"/>
                  <w:lang w:val="af-ZA"/>
                </w:rPr>
                <m:t xml:space="preserve"> ×</m:t>
              </m:r>
              <m:sSup>
                <m:sSupPr>
                  <m:ctrlPr>
                    <w:rPr>
                      <w:rFonts w:ascii="Cambria Math" w:hAnsi="Cambria Math" w:cstheme="majorHAnsi"/>
                      <w:color w:val="000000"/>
                      <w:sz w:val="28"/>
                      <w:szCs w:val="28"/>
                      <w:shd w:val="clear" w:color="auto" w:fill="FFFFFF"/>
                      <w:lang w:val="af-ZA"/>
                    </w:rPr>
                  </m:ctrlPr>
                </m:sSupPr>
                <m:e>
                  <m:d>
                    <m:dPr>
                      <m:ctrlPr>
                        <w:rPr>
                          <w:rFonts w:ascii="Cambria Math" w:hAnsi="Cambria Math" w:cstheme="majorHAnsi"/>
                          <w:color w:val="000000"/>
                          <w:sz w:val="28"/>
                          <w:szCs w:val="28"/>
                          <w:shd w:val="clear" w:color="auto" w:fill="FFFFFF"/>
                          <w:lang w:val="af-ZA"/>
                        </w:rPr>
                      </m:ctrlPr>
                    </m:dPr>
                    <m:e>
                      <m:r>
                        <m:rPr>
                          <m:sty m:val="p"/>
                        </m:rPr>
                        <w:rPr>
                          <w:rFonts w:ascii="Cambria Math" w:hAnsi="Cambria Math" w:cstheme="majorHAnsi"/>
                          <w:color w:val="000000"/>
                          <w:sz w:val="28"/>
                          <w:szCs w:val="28"/>
                          <w:shd w:val="clear" w:color="auto" w:fill="FFFFFF"/>
                          <w:lang w:val="af-ZA"/>
                        </w:rPr>
                        <m:t>1+r</m:t>
                      </m:r>
                    </m:e>
                  </m:d>
                </m:e>
                <m:sup>
                  <m:r>
                    <m:rPr>
                      <m:sty m:val="p"/>
                    </m:rPr>
                    <w:rPr>
                      <w:rFonts w:ascii="Cambria Math" w:hAnsi="Cambria Math" w:cstheme="majorHAnsi"/>
                      <w:color w:val="000000"/>
                      <w:sz w:val="28"/>
                      <w:szCs w:val="28"/>
                      <w:shd w:val="clear" w:color="auto" w:fill="FFFFFF"/>
                      <w:lang w:val="af-ZA"/>
                    </w:rPr>
                    <m:t>i</m:t>
                  </m:r>
                </m:sup>
              </m:sSup>
            </m:e>
          </m:nary>
        </m:oMath>
      </m:oMathPara>
    </w:p>
    <w:p w14:paraId="08D93376"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07"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Trong đó:</w:t>
      </w:r>
    </w:p>
    <w:p w14:paraId="0F97E740" w14:textId="7E8EBE61"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08"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T</w:t>
      </w:r>
      <w:r w:rsidRPr="00D67368">
        <w:rPr>
          <w:rFonts w:asciiTheme="majorHAnsi" w:hAnsiTheme="majorHAnsi" w:cstheme="majorHAnsi"/>
          <w:color w:val="000000"/>
          <w:sz w:val="28"/>
          <w:szCs w:val="28"/>
          <w:shd w:val="clear" w:color="auto" w:fill="FFFFFF"/>
          <w:vertAlign w:val="subscript"/>
          <w:lang w:val="af-ZA"/>
        </w:rPr>
        <w:t>2</w:t>
      </w:r>
      <w:r w:rsidRPr="00D67368">
        <w:rPr>
          <w:rFonts w:asciiTheme="majorHAnsi" w:hAnsiTheme="majorHAnsi" w:cstheme="majorHAnsi"/>
          <w:color w:val="000000"/>
          <w:sz w:val="28"/>
          <w:szCs w:val="28"/>
          <w:shd w:val="clear" w:color="auto" w:fill="FFFFFF"/>
          <w:lang w:val="af-ZA"/>
        </w:rPr>
        <w:t>: Mức đóng một lần cho những năm còn thiếu</w:t>
      </w:r>
      <w:r w:rsidR="00635274">
        <w:rPr>
          <w:rFonts w:asciiTheme="majorHAnsi" w:hAnsiTheme="majorHAnsi" w:cstheme="majorHAnsi"/>
          <w:color w:val="000000"/>
          <w:sz w:val="28"/>
          <w:szCs w:val="28"/>
          <w:shd w:val="clear" w:color="auto" w:fill="FFFFFF"/>
          <w:lang w:val="af-ZA"/>
        </w:rPr>
        <w:t xml:space="preserve"> (đồng)</w:t>
      </w:r>
      <w:r w:rsidR="001938C2">
        <w:rPr>
          <w:rFonts w:asciiTheme="majorHAnsi" w:hAnsiTheme="majorHAnsi" w:cstheme="majorHAnsi"/>
          <w:color w:val="000000"/>
          <w:sz w:val="28"/>
          <w:szCs w:val="28"/>
          <w:shd w:val="clear" w:color="auto" w:fill="FFFFFF"/>
          <w:lang w:val="af-ZA"/>
        </w:rPr>
        <w:t>;</w:t>
      </w:r>
    </w:p>
    <w:p w14:paraId="518F2A43"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09"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M</w:t>
      </w:r>
      <w:r w:rsidRPr="00D67368">
        <w:rPr>
          <w:rFonts w:asciiTheme="majorHAnsi" w:hAnsiTheme="majorHAnsi" w:cstheme="majorHAnsi"/>
          <w:color w:val="000000"/>
          <w:sz w:val="28"/>
          <w:szCs w:val="28"/>
          <w:shd w:val="clear" w:color="auto" w:fill="FFFFFF"/>
          <w:vertAlign w:val="subscript"/>
          <w:lang w:val="af-ZA"/>
        </w:rPr>
        <w:t>i</w:t>
      </w:r>
      <w:r w:rsidRPr="00D67368">
        <w:rPr>
          <w:rFonts w:asciiTheme="majorHAnsi" w:hAnsiTheme="majorHAnsi" w:cstheme="majorHAnsi"/>
          <w:color w:val="000000"/>
          <w:sz w:val="28"/>
          <w:szCs w:val="28"/>
          <w:shd w:val="clear" w:color="auto" w:fill="FFFFFF"/>
          <w:lang w:val="af-ZA"/>
        </w:rPr>
        <w:t>: Mức thu nhập tháng do người tham gia bảo hiểm xã hội tự nguyện chọn tại thời điểm đóng (đóng/tháng);</w:t>
      </w:r>
    </w:p>
    <w:p w14:paraId="7C552607"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1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r: Lãi suất đầu tư quỹ bảo hiểm xã hội bình quân tháng do Bảo hiểm xã hội Việt Nam công bố của năm trước liền kề với năm đóng (%/tháng);</w:t>
      </w:r>
    </w:p>
    <w:p w14:paraId="69A0C4A4" w14:textId="6899E8D6"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11"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shd w:val="clear" w:color="auto" w:fill="FFFFFF"/>
          <w:lang w:val="af-ZA"/>
        </w:rPr>
        <w:t xml:space="preserve">- t: Số tháng còn thiếu, nhận một trong các giá trị từ 1 đến </w:t>
      </w:r>
      <w:del w:id="112" w:author="Administrator" w:date="2024-11-12T12:51:00Z">
        <w:r w:rsidR="001938C2" w:rsidDel="00295F64">
          <w:rPr>
            <w:rFonts w:asciiTheme="majorHAnsi" w:hAnsiTheme="majorHAnsi" w:cstheme="majorHAnsi"/>
            <w:color w:val="000000"/>
            <w:sz w:val="28"/>
            <w:szCs w:val="28"/>
            <w:shd w:val="clear" w:color="auto" w:fill="FFFFFF"/>
            <w:lang w:val="af-ZA"/>
          </w:rPr>
          <w:delText>84</w:delText>
        </w:r>
      </w:del>
      <w:ins w:id="113" w:author="Administrator" w:date="2024-11-12T12:51:00Z">
        <w:r w:rsidR="00295F64">
          <w:rPr>
            <w:rFonts w:asciiTheme="majorHAnsi" w:hAnsiTheme="majorHAnsi" w:cstheme="majorHAnsi"/>
            <w:color w:val="000000"/>
            <w:sz w:val="28"/>
            <w:szCs w:val="28"/>
            <w:shd w:val="clear" w:color="auto" w:fill="FFFFFF"/>
            <w:lang w:val="af-ZA"/>
          </w:rPr>
          <w:t>60</w:t>
        </w:r>
      </w:ins>
      <w:r w:rsidR="001938C2">
        <w:rPr>
          <w:rFonts w:asciiTheme="majorHAnsi" w:hAnsiTheme="majorHAnsi" w:cstheme="majorHAnsi"/>
          <w:color w:val="000000"/>
          <w:sz w:val="28"/>
          <w:szCs w:val="28"/>
          <w:shd w:val="clear" w:color="auto" w:fill="FFFFFF"/>
          <w:lang w:val="af-ZA"/>
        </w:rPr>
        <w:t>;</w:t>
      </w:r>
    </w:p>
    <w:p w14:paraId="57A4A935" w14:textId="69FB7298" w:rsidR="00B70872" w:rsidRPr="00D67368" w:rsidRDefault="001938C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114"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 i: Tham số tự n</w:t>
      </w:r>
      <w:r w:rsidR="00B70872" w:rsidRPr="00D67368">
        <w:rPr>
          <w:rFonts w:asciiTheme="majorHAnsi" w:hAnsiTheme="majorHAnsi" w:cstheme="majorHAnsi"/>
          <w:color w:val="000000"/>
          <w:sz w:val="28"/>
          <w:szCs w:val="28"/>
          <w:shd w:val="clear" w:color="auto" w:fill="FFFFFF"/>
          <w:lang w:val="af-ZA"/>
        </w:rPr>
        <w:t>hiên có giá trị từ 1 đến t.</w:t>
      </w:r>
    </w:p>
    <w:p w14:paraId="3EC8C102" w14:textId="0A021EB0" w:rsidR="001938C2" w:rsidRPr="001938C2"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color w:val="000000"/>
          <w:sz w:val="28"/>
          <w:szCs w:val="28"/>
          <w:shd w:val="clear" w:color="auto" w:fill="FFFFFF"/>
          <w:lang w:val="af-ZA"/>
        </w:rPr>
        <w:pPrChange w:id="115" w:author="Nam Trần" w:date="2024-11-12T13:35:00Z">
          <w:pPr>
            <w:pStyle w:val="NormalWeb"/>
            <w:shd w:val="clear" w:color="auto" w:fill="FFFFFF"/>
            <w:spacing w:before="120" w:beforeAutospacing="0" w:after="0" w:afterAutospacing="0" w:line="269" w:lineRule="auto"/>
            <w:jc w:val="both"/>
          </w:pPr>
        </w:pPrChange>
      </w:pPr>
      <w:r w:rsidRPr="001938C2">
        <w:rPr>
          <w:rFonts w:asciiTheme="majorHAnsi" w:hAnsiTheme="majorHAnsi" w:cstheme="majorHAnsi"/>
          <w:b/>
          <w:color w:val="000000"/>
          <w:sz w:val="28"/>
          <w:szCs w:val="28"/>
          <w:shd w:val="clear" w:color="auto" w:fill="FFFFFF"/>
          <w:lang w:val="af-ZA"/>
        </w:rPr>
        <w:tab/>
      </w:r>
      <w:r w:rsidR="001938C2" w:rsidRPr="001938C2">
        <w:rPr>
          <w:rFonts w:asciiTheme="majorHAnsi" w:hAnsiTheme="majorHAnsi" w:cstheme="majorHAnsi"/>
          <w:b/>
          <w:color w:val="000000"/>
          <w:sz w:val="28"/>
          <w:szCs w:val="28"/>
          <w:shd w:val="clear" w:color="auto" w:fill="FFFFFF"/>
          <w:lang w:val="af-ZA"/>
        </w:rPr>
        <w:t>Điều 7. Hoàn trả tiền đã đóng</w:t>
      </w:r>
    </w:p>
    <w:p w14:paraId="62FC4A17" w14:textId="3CF48793" w:rsidR="00B70872" w:rsidRPr="00D67368" w:rsidRDefault="001938C2">
      <w:pPr>
        <w:pStyle w:val="NormalWeb"/>
        <w:shd w:val="clear" w:color="auto" w:fill="FFFFFF"/>
        <w:spacing w:before="120" w:beforeAutospacing="0" w:after="120" w:afterAutospacing="0" w:line="312" w:lineRule="auto"/>
        <w:ind w:firstLine="720"/>
        <w:jc w:val="both"/>
        <w:rPr>
          <w:rFonts w:asciiTheme="majorHAnsi" w:hAnsiTheme="majorHAnsi" w:cstheme="majorHAnsi"/>
          <w:bCs/>
          <w:color w:val="000000"/>
          <w:sz w:val="28"/>
          <w:szCs w:val="28"/>
          <w:shd w:val="clear" w:color="auto" w:fill="FFFFFF"/>
          <w:lang w:val="af-ZA"/>
        </w:rPr>
        <w:pPrChange w:id="116"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shd w:val="clear" w:color="auto" w:fill="FFFFFF"/>
          <w:lang w:val="af-ZA"/>
        </w:rPr>
        <w:t>1</w:t>
      </w:r>
      <w:r w:rsidR="00B70872" w:rsidRPr="00D67368">
        <w:rPr>
          <w:rFonts w:asciiTheme="majorHAnsi" w:hAnsiTheme="majorHAnsi" w:cstheme="majorHAnsi"/>
          <w:color w:val="000000"/>
          <w:sz w:val="28"/>
          <w:szCs w:val="28"/>
          <w:shd w:val="clear" w:color="auto" w:fill="FFFFFF"/>
          <w:lang w:val="af-ZA"/>
        </w:rPr>
        <w:t xml:space="preserve">. </w:t>
      </w:r>
      <w:r>
        <w:rPr>
          <w:rFonts w:asciiTheme="majorHAnsi" w:hAnsiTheme="majorHAnsi" w:cstheme="majorHAnsi"/>
          <w:bCs/>
          <w:color w:val="000000"/>
          <w:sz w:val="28"/>
          <w:szCs w:val="28"/>
          <w:shd w:val="clear" w:color="auto" w:fill="FFFFFF"/>
          <w:lang w:val="af-ZA"/>
        </w:rPr>
        <w:t>N</w:t>
      </w:r>
      <w:r w:rsidR="00B70872" w:rsidRPr="00D67368">
        <w:rPr>
          <w:rFonts w:asciiTheme="majorHAnsi" w:hAnsiTheme="majorHAnsi" w:cstheme="majorHAnsi"/>
          <w:bCs/>
          <w:color w:val="000000"/>
          <w:sz w:val="28"/>
          <w:szCs w:val="28"/>
          <w:shd w:val="clear" w:color="auto" w:fill="FFFFFF"/>
          <w:lang w:val="af-ZA"/>
        </w:rPr>
        <w:t xml:space="preserve">gười tham gia bảo hiểm xã hội tự nguyện đã đóng theo phương thức đóng </w:t>
      </w:r>
      <w:bookmarkStart w:id="117" w:name="dieu_10_6"/>
      <w:r w:rsidR="00A17A27" w:rsidRPr="00A17A27">
        <w:rPr>
          <w:rFonts w:asciiTheme="majorHAnsi" w:hAnsiTheme="majorHAnsi" w:cstheme="majorHAnsi"/>
          <w:bCs/>
          <w:color w:val="000000"/>
          <w:sz w:val="28"/>
          <w:szCs w:val="28"/>
          <w:shd w:val="clear" w:color="auto" w:fill="FFFFFF"/>
          <w:lang w:val="af-ZA"/>
        </w:rPr>
        <w:t>03 tháng hoặc 06 tháng hoặc 12 tháng một lần hoặc đóng một lần cho nhiều năm về sau</w:t>
      </w:r>
      <w:bookmarkEnd w:id="117"/>
      <w:r w:rsidR="00A17A27" w:rsidRPr="00A17A27">
        <w:rPr>
          <w:rFonts w:asciiTheme="majorHAnsi" w:hAnsiTheme="majorHAnsi" w:cstheme="majorHAnsi"/>
          <w:bCs/>
          <w:color w:val="000000"/>
          <w:sz w:val="28"/>
          <w:szCs w:val="28"/>
          <w:shd w:val="clear" w:color="auto" w:fill="FFFFFF"/>
          <w:lang w:val="af-ZA"/>
        </w:rPr>
        <w:t xml:space="preserve"> </w:t>
      </w:r>
      <w:r w:rsidR="00B70872" w:rsidRPr="00D67368">
        <w:rPr>
          <w:rFonts w:asciiTheme="majorHAnsi" w:hAnsiTheme="majorHAnsi" w:cstheme="majorHAnsi"/>
          <w:bCs/>
          <w:color w:val="000000"/>
          <w:sz w:val="28"/>
          <w:szCs w:val="28"/>
          <w:shd w:val="clear" w:color="auto" w:fill="FFFFFF"/>
          <w:lang w:val="af-ZA"/>
        </w:rPr>
        <w:t xml:space="preserve">quy định tại </w:t>
      </w:r>
      <w:r>
        <w:rPr>
          <w:rFonts w:asciiTheme="majorHAnsi" w:hAnsiTheme="majorHAnsi" w:cstheme="majorHAnsi"/>
          <w:bCs/>
          <w:color w:val="000000"/>
          <w:sz w:val="28"/>
          <w:szCs w:val="28"/>
          <w:shd w:val="clear" w:color="auto" w:fill="FFFFFF"/>
          <w:lang w:val="af-ZA"/>
        </w:rPr>
        <w:t xml:space="preserve">các </w:t>
      </w:r>
      <w:r w:rsidR="00B70872" w:rsidRPr="00D67368">
        <w:rPr>
          <w:rFonts w:asciiTheme="majorHAnsi" w:hAnsiTheme="majorHAnsi" w:cstheme="majorHAnsi"/>
          <w:bCs/>
          <w:color w:val="000000"/>
          <w:sz w:val="28"/>
          <w:szCs w:val="28"/>
          <w:shd w:val="clear" w:color="auto" w:fill="FFFFFF"/>
          <w:lang w:val="af-ZA"/>
        </w:rPr>
        <w:t>điểm b, c, d</w:t>
      </w:r>
      <w:r w:rsidR="00D4696D">
        <w:rPr>
          <w:rFonts w:asciiTheme="majorHAnsi" w:hAnsiTheme="majorHAnsi" w:cstheme="majorHAnsi"/>
          <w:bCs/>
          <w:color w:val="000000"/>
          <w:sz w:val="28"/>
          <w:szCs w:val="28"/>
          <w:shd w:val="clear" w:color="auto" w:fill="FFFFFF"/>
          <w:lang w:val="af-ZA"/>
        </w:rPr>
        <w:t xml:space="preserve"> và</w:t>
      </w:r>
      <w:r w:rsidR="00B70872" w:rsidRPr="00D67368">
        <w:rPr>
          <w:rFonts w:asciiTheme="majorHAnsi" w:hAnsiTheme="majorHAnsi" w:cstheme="majorHAnsi"/>
          <w:bCs/>
          <w:color w:val="000000"/>
          <w:sz w:val="28"/>
          <w:szCs w:val="28"/>
          <w:shd w:val="clear" w:color="auto" w:fill="FFFFFF"/>
          <w:lang w:val="af-ZA"/>
        </w:rPr>
        <w:t xml:space="preserve"> đ khoản 2 Điều 36 Luật Bảo hiểm xã hội mà trong thời gian đó thuộc một trong các trường hợp sau đây sẽ được hoàn trả một phần số tiền đã đóng trước đó:</w:t>
      </w:r>
    </w:p>
    <w:p w14:paraId="03B34D85" w14:textId="514CD326"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18"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t xml:space="preserve">a) </w:t>
      </w:r>
      <w:r w:rsidR="00A17A27">
        <w:rPr>
          <w:rFonts w:asciiTheme="majorHAnsi" w:hAnsiTheme="majorHAnsi" w:cstheme="majorHAnsi"/>
          <w:bCs/>
          <w:color w:val="000000"/>
          <w:sz w:val="28"/>
          <w:szCs w:val="28"/>
          <w:shd w:val="clear" w:color="auto" w:fill="FFFFFF"/>
          <w:lang w:val="af-ZA"/>
        </w:rPr>
        <w:t>Thuộc đối tượng</w:t>
      </w:r>
      <w:r w:rsidRPr="00D67368">
        <w:rPr>
          <w:rFonts w:asciiTheme="majorHAnsi" w:hAnsiTheme="majorHAnsi" w:cstheme="majorHAnsi"/>
          <w:bCs/>
          <w:color w:val="000000"/>
          <w:sz w:val="28"/>
          <w:szCs w:val="28"/>
          <w:shd w:val="clear" w:color="auto" w:fill="FFFFFF"/>
          <w:lang w:val="af-ZA"/>
        </w:rPr>
        <w:t xml:space="preserve"> tham gia bảo hiểm xã hội bắt buộc;</w:t>
      </w:r>
    </w:p>
    <w:p w14:paraId="10B18FC8" w14:textId="435544A7"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19"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t>b) Hưởng bảo hiểm xã hội một lần theo quy định tại Điều 102 Luật Bảo hiểm xã hội;</w:t>
      </w:r>
    </w:p>
    <w:p w14:paraId="06E5A26F" w14:textId="72E120E3" w:rsidR="00B70872" w:rsidRPr="00D67368" w:rsidRDefault="00A17A27">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20"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bCs/>
          <w:color w:val="000000"/>
          <w:sz w:val="28"/>
          <w:szCs w:val="28"/>
          <w:shd w:val="clear" w:color="auto" w:fill="FFFFFF"/>
          <w:lang w:val="af-ZA"/>
        </w:rPr>
        <w:tab/>
        <w:t xml:space="preserve">c) Chết hoặc </w:t>
      </w:r>
      <w:r w:rsidR="00B70872" w:rsidRPr="00D67368">
        <w:rPr>
          <w:rFonts w:asciiTheme="majorHAnsi" w:hAnsiTheme="majorHAnsi" w:cstheme="majorHAnsi"/>
          <w:bCs/>
          <w:color w:val="000000"/>
          <w:sz w:val="28"/>
          <w:szCs w:val="28"/>
          <w:shd w:val="clear" w:color="auto" w:fill="FFFFFF"/>
          <w:lang w:val="af-ZA"/>
        </w:rPr>
        <w:t xml:space="preserve">Tòa án tuyên bố là đã chết. </w:t>
      </w:r>
    </w:p>
    <w:p w14:paraId="5DBD94EB" w14:textId="77777777" w:rsidR="00635274"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21"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r>
      <w:r w:rsidR="00A17A27">
        <w:rPr>
          <w:rFonts w:asciiTheme="majorHAnsi" w:hAnsiTheme="majorHAnsi" w:cstheme="majorHAnsi"/>
          <w:bCs/>
          <w:color w:val="000000"/>
          <w:sz w:val="28"/>
          <w:szCs w:val="28"/>
          <w:shd w:val="clear" w:color="auto" w:fill="FFFFFF"/>
          <w:lang w:val="af-ZA"/>
        </w:rPr>
        <w:t>2</w:t>
      </w:r>
      <w:r w:rsidRPr="00D67368">
        <w:rPr>
          <w:rFonts w:asciiTheme="majorHAnsi" w:hAnsiTheme="majorHAnsi" w:cstheme="majorHAnsi"/>
          <w:bCs/>
          <w:color w:val="000000"/>
          <w:sz w:val="28"/>
          <w:szCs w:val="28"/>
          <w:shd w:val="clear" w:color="auto" w:fill="FFFFFF"/>
          <w:lang w:val="af-ZA"/>
        </w:rPr>
        <w:t xml:space="preserve">. Số tiền hoàn trả cho người tham gia bảo hiểm xã hội tự nguyện </w:t>
      </w:r>
      <w:r w:rsidR="00455B98" w:rsidRPr="00455B98">
        <w:rPr>
          <w:rFonts w:asciiTheme="majorHAnsi" w:hAnsiTheme="majorHAnsi" w:cstheme="majorHAnsi"/>
          <w:bCs/>
          <w:color w:val="000000"/>
          <w:sz w:val="28"/>
          <w:szCs w:val="28"/>
          <w:shd w:val="clear" w:color="auto" w:fill="FFFFFF"/>
          <w:lang w:val="af-ZA"/>
        </w:rPr>
        <w:t xml:space="preserve">trong trường hợp quy định tại </w:t>
      </w:r>
      <w:r w:rsidR="00455B98">
        <w:rPr>
          <w:rFonts w:asciiTheme="majorHAnsi" w:hAnsiTheme="majorHAnsi" w:cstheme="majorHAnsi"/>
          <w:bCs/>
          <w:color w:val="000000"/>
          <w:sz w:val="28"/>
          <w:szCs w:val="28"/>
          <w:shd w:val="clear" w:color="auto" w:fill="FFFFFF"/>
          <w:lang w:val="af-ZA"/>
        </w:rPr>
        <w:t>đ</w:t>
      </w:r>
      <w:r w:rsidR="00455B98" w:rsidRPr="00455B98">
        <w:rPr>
          <w:rFonts w:asciiTheme="majorHAnsi" w:hAnsiTheme="majorHAnsi" w:cstheme="majorHAnsi"/>
          <w:bCs/>
          <w:color w:val="000000"/>
          <w:sz w:val="28"/>
          <w:szCs w:val="28"/>
          <w:shd w:val="clear" w:color="auto" w:fill="FFFFFF"/>
          <w:lang w:val="af-ZA"/>
        </w:rPr>
        <w:t xml:space="preserve">iểm a và </w:t>
      </w:r>
      <w:r w:rsidR="00455B98">
        <w:rPr>
          <w:rFonts w:asciiTheme="majorHAnsi" w:hAnsiTheme="majorHAnsi" w:cstheme="majorHAnsi"/>
          <w:bCs/>
          <w:color w:val="000000"/>
          <w:sz w:val="28"/>
          <w:szCs w:val="28"/>
          <w:shd w:val="clear" w:color="auto" w:fill="FFFFFF"/>
          <w:lang w:val="af-ZA"/>
        </w:rPr>
        <w:t>điểm b k</w:t>
      </w:r>
      <w:r w:rsidR="00455B98" w:rsidRPr="00455B98">
        <w:rPr>
          <w:rFonts w:asciiTheme="majorHAnsi" w:hAnsiTheme="majorHAnsi" w:cstheme="majorHAnsi"/>
          <w:bCs/>
          <w:color w:val="000000"/>
          <w:sz w:val="28"/>
          <w:szCs w:val="28"/>
          <w:shd w:val="clear" w:color="auto" w:fill="FFFFFF"/>
          <w:lang w:val="af-ZA"/>
        </w:rPr>
        <w:t xml:space="preserve">hoản </w:t>
      </w:r>
      <w:r w:rsidR="00455B98">
        <w:rPr>
          <w:rFonts w:asciiTheme="majorHAnsi" w:hAnsiTheme="majorHAnsi" w:cstheme="majorHAnsi"/>
          <w:bCs/>
          <w:color w:val="000000"/>
          <w:sz w:val="28"/>
          <w:szCs w:val="28"/>
          <w:shd w:val="clear" w:color="auto" w:fill="FFFFFF"/>
          <w:lang w:val="af-ZA"/>
        </w:rPr>
        <w:t>1 Điều này</w:t>
      </w:r>
      <w:r w:rsidR="00455B98" w:rsidRPr="00455B98">
        <w:rPr>
          <w:rFonts w:asciiTheme="majorHAnsi" w:hAnsiTheme="majorHAnsi" w:cstheme="majorHAnsi"/>
          <w:bCs/>
          <w:color w:val="000000"/>
          <w:sz w:val="28"/>
          <w:szCs w:val="28"/>
          <w:shd w:val="clear" w:color="auto" w:fill="FFFFFF"/>
          <w:lang w:val="af-ZA"/>
        </w:rPr>
        <w:t xml:space="preserve"> hoặc </w:t>
      </w:r>
      <w:r w:rsidR="00455B98">
        <w:rPr>
          <w:rFonts w:asciiTheme="majorHAnsi" w:hAnsiTheme="majorHAnsi" w:cstheme="majorHAnsi"/>
          <w:bCs/>
          <w:color w:val="000000"/>
          <w:sz w:val="28"/>
          <w:szCs w:val="28"/>
          <w:shd w:val="clear" w:color="auto" w:fill="FFFFFF"/>
          <w:lang w:val="af-ZA"/>
        </w:rPr>
        <w:t xml:space="preserve">hoàn trả cho </w:t>
      </w:r>
      <w:r w:rsidRPr="00D67368">
        <w:rPr>
          <w:rFonts w:asciiTheme="majorHAnsi" w:hAnsiTheme="majorHAnsi" w:cstheme="majorHAnsi"/>
          <w:bCs/>
          <w:color w:val="000000"/>
          <w:sz w:val="28"/>
          <w:szCs w:val="28"/>
          <w:shd w:val="clear" w:color="auto" w:fill="FFFFFF"/>
          <w:lang w:val="af-ZA"/>
        </w:rPr>
        <w:t xml:space="preserve">thân nhân của người tham gia bảo hiểm xã hội tự nguyện </w:t>
      </w:r>
      <w:r w:rsidR="00455B98" w:rsidRPr="00455B98">
        <w:rPr>
          <w:rFonts w:asciiTheme="majorHAnsi" w:hAnsiTheme="majorHAnsi" w:cstheme="majorHAnsi"/>
          <w:bCs/>
          <w:color w:val="000000"/>
          <w:sz w:val="28"/>
          <w:szCs w:val="28"/>
          <w:shd w:val="clear" w:color="auto" w:fill="FFFFFF"/>
          <w:lang w:val="af-ZA"/>
        </w:rPr>
        <w:t xml:space="preserve">trong trường hợp quy định tại </w:t>
      </w:r>
      <w:r w:rsidR="00455B98">
        <w:rPr>
          <w:rFonts w:asciiTheme="majorHAnsi" w:hAnsiTheme="majorHAnsi" w:cstheme="majorHAnsi"/>
          <w:bCs/>
          <w:color w:val="000000"/>
          <w:sz w:val="28"/>
          <w:szCs w:val="28"/>
          <w:shd w:val="clear" w:color="auto" w:fill="FFFFFF"/>
          <w:lang w:val="af-ZA"/>
        </w:rPr>
        <w:t>đ</w:t>
      </w:r>
      <w:r w:rsidR="00455B98" w:rsidRPr="00455B98">
        <w:rPr>
          <w:rFonts w:asciiTheme="majorHAnsi" w:hAnsiTheme="majorHAnsi" w:cstheme="majorHAnsi"/>
          <w:bCs/>
          <w:color w:val="000000"/>
          <w:sz w:val="28"/>
          <w:szCs w:val="28"/>
          <w:shd w:val="clear" w:color="auto" w:fill="FFFFFF"/>
          <w:lang w:val="af-ZA"/>
        </w:rPr>
        <w:t xml:space="preserve">iểm </w:t>
      </w:r>
      <w:r w:rsidR="00455B98">
        <w:rPr>
          <w:rFonts w:asciiTheme="majorHAnsi" w:hAnsiTheme="majorHAnsi" w:cstheme="majorHAnsi"/>
          <w:bCs/>
          <w:color w:val="000000"/>
          <w:sz w:val="28"/>
          <w:szCs w:val="28"/>
          <w:shd w:val="clear" w:color="auto" w:fill="FFFFFF"/>
          <w:lang w:val="af-ZA"/>
        </w:rPr>
        <w:t>c k</w:t>
      </w:r>
      <w:r w:rsidR="00455B98" w:rsidRPr="00455B98">
        <w:rPr>
          <w:rFonts w:asciiTheme="majorHAnsi" w:hAnsiTheme="majorHAnsi" w:cstheme="majorHAnsi"/>
          <w:bCs/>
          <w:color w:val="000000"/>
          <w:sz w:val="28"/>
          <w:szCs w:val="28"/>
          <w:shd w:val="clear" w:color="auto" w:fill="FFFFFF"/>
          <w:lang w:val="af-ZA"/>
        </w:rPr>
        <w:t xml:space="preserve">hoản </w:t>
      </w:r>
      <w:r w:rsidR="00455B98">
        <w:rPr>
          <w:rFonts w:asciiTheme="majorHAnsi" w:hAnsiTheme="majorHAnsi" w:cstheme="majorHAnsi"/>
          <w:bCs/>
          <w:color w:val="000000"/>
          <w:sz w:val="28"/>
          <w:szCs w:val="28"/>
          <w:shd w:val="clear" w:color="auto" w:fill="FFFFFF"/>
          <w:lang w:val="af-ZA"/>
        </w:rPr>
        <w:t>1 Điều này</w:t>
      </w:r>
      <w:r w:rsidRPr="00D67368">
        <w:rPr>
          <w:rFonts w:asciiTheme="majorHAnsi" w:hAnsiTheme="majorHAnsi" w:cstheme="majorHAnsi"/>
          <w:bCs/>
          <w:color w:val="000000"/>
          <w:sz w:val="28"/>
          <w:szCs w:val="28"/>
          <w:shd w:val="clear" w:color="auto" w:fill="FFFFFF"/>
          <w:lang w:val="af-ZA"/>
        </w:rPr>
        <w:t xml:space="preserve"> được xác định bằng tổng số tiền đã đóng tương ứng với thời gian còn lại của phương thức đóng mà người tham gia bảo hiểm xã </w:t>
      </w:r>
      <w:r w:rsidRPr="00D67368">
        <w:rPr>
          <w:rFonts w:asciiTheme="majorHAnsi" w:hAnsiTheme="majorHAnsi" w:cstheme="majorHAnsi"/>
          <w:bCs/>
          <w:color w:val="000000"/>
          <w:sz w:val="28"/>
          <w:szCs w:val="28"/>
          <w:shd w:val="clear" w:color="auto" w:fill="FFFFFF"/>
          <w:lang w:val="af-ZA"/>
        </w:rPr>
        <w:lastRenderedPageBreak/>
        <w:t>hội tự nguyện đã đóng và không bao gồm tiền hỗ trợ đóng của Nhà nước (nếu có)</w:t>
      </w:r>
      <w:r w:rsidR="00455B98">
        <w:rPr>
          <w:rFonts w:asciiTheme="majorHAnsi" w:hAnsiTheme="majorHAnsi" w:cstheme="majorHAnsi"/>
          <w:bCs/>
          <w:color w:val="000000"/>
          <w:sz w:val="28"/>
          <w:szCs w:val="28"/>
          <w:shd w:val="clear" w:color="auto" w:fill="FFFFFF"/>
          <w:lang w:val="af-ZA"/>
        </w:rPr>
        <w:t>.</w:t>
      </w:r>
      <w:r w:rsidRPr="00D67368">
        <w:rPr>
          <w:rFonts w:asciiTheme="majorHAnsi" w:hAnsiTheme="majorHAnsi" w:cstheme="majorHAnsi"/>
          <w:bCs/>
          <w:color w:val="000000"/>
          <w:sz w:val="28"/>
          <w:szCs w:val="28"/>
          <w:shd w:val="clear" w:color="auto" w:fill="FFFFFF"/>
          <w:lang w:val="af-ZA"/>
        </w:rPr>
        <w:t xml:space="preserve"> </w:t>
      </w:r>
    </w:p>
    <w:p w14:paraId="07D47491" w14:textId="5918365A" w:rsidR="00635274" w:rsidRPr="00635274" w:rsidRDefault="00635274">
      <w:pPr>
        <w:pStyle w:val="NormalWeb"/>
        <w:shd w:val="clear" w:color="auto" w:fill="FFFFFF"/>
        <w:spacing w:before="120" w:beforeAutospacing="0" w:after="120" w:afterAutospacing="0" w:line="312" w:lineRule="auto"/>
        <w:jc w:val="both"/>
        <w:rPr>
          <w:rFonts w:asciiTheme="majorHAnsi" w:hAnsiTheme="majorHAnsi" w:cstheme="majorHAnsi"/>
          <w:bCs/>
          <w:color w:val="000000"/>
          <w:sz w:val="2"/>
          <w:szCs w:val="28"/>
          <w:shd w:val="clear" w:color="auto" w:fill="FFFFFF"/>
          <w:lang w:val="af-ZA"/>
        </w:rPr>
        <w:pPrChange w:id="122"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bCs/>
          <w:color w:val="000000"/>
          <w:sz w:val="28"/>
          <w:szCs w:val="28"/>
          <w:shd w:val="clear" w:color="auto" w:fill="FFFFFF"/>
          <w:lang w:val="af-ZA"/>
        </w:rPr>
        <w:tab/>
        <w:t>3. T</w:t>
      </w:r>
      <w:r w:rsidRPr="00D67368">
        <w:rPr>
          <w:rFonts w:asciiTheme="majorHAnsi" w:hAnsiTheme="majorHAnsi" w:cstheme="majorHAnsi"/>
          <w:bCs/>
          <w:color w:val="000000"/>
          <w:sz w:val="28"/>
          <w:szCs w:val="28"/>
          <w:shd w:val="clear" w:color="auto" w:fill="FFFFFF"/>
          <w:lang w:val="af-ZA"/>
        </w:rPr>
        <w:t xml:space="preserve">rường hợp người tham gia bảo hiểm xã hội tự nguyện đã đóng theo phương thức đóng </w:t>
      </w:r>
      <w:r>
        <w:rPr>
          <w:rFonts w:asciiTheme="majorHAnsi" w:hAnsiTheme="majorHAnsi" w:cstheme="majorHAnsi"/>
          <w:bCs/>
          <w:color w:val="000000"/>
          <w:sz w:val="28"/>
          <w:szCs w:val="28"/>
          <w:shd w:val="clear" w:color="auto" w:fill="FFFFFF"/>
          <w:lang w:val="af-ZA"/>
        </w:rPr>
        <w:t xml:space="preserve">một lần cho nhiều năm về sau </w:t>
      </w:r>
      <w:r w:rsidRPr="00D67368">
        <w:rPr>
          <w:rFonts w:asciiTheme="majorHAnsi" w:hAnsiTheme="majorHAnsi" w:cstheme="majorHAnsi"/>
          <w:bCs/>
          <w:color w:val="000000"/>
          <w:sz w:val="28"/>
          <w:szCs w:val="28"/>
          <w:shd w:val="clear" w:color="auto" w:fill="FFFFFF"/>
          <w:lang w:val="af-ZA"/>
        </w:rPr>
        <w:t>quy định tại Điều</w:t>
      </w:r>
      <w:r>
        <w:rPr>
          <w:rFonts w:asciiTheme="majorHAnsi" w:hAnsiTheme="majorHAnsi" w:cstheme="majorHAnsi"/>
          <w:bCs/>
          <w:color w:val="000000"/>
          <w:sz w:val="28"/>
          <w:szCs w:val="28"/>
          <w:shd w:val="clear" w:color="auto" w:fill="FFFFFF"/>
          <w:lang w:val="af-ZA"/>
        </w:rPr>
        <w:t xml:space="preserve"> 5 Nghị định</w:t>
      </w:r>
      <w:r w:rsidRPr="00D67368">
        <w:rPr>
          <w:rFonts w:asciiTheme="majorHAnsi" w:hAnsiTheme="majorHAnsi" w:cstheme="majorHAnsi"/>
          <w:bCs/>
          <w:color w:val="000000"/>
          <w:sz w:val="28"/>
          <w:szCs w:val="28"/>
          <w:shd w:val="clear" w:color="auto" w:fill="FFFFFF"/>
          <w:lang w:val="af-ZA"/>
        </w:rPr>
        <w:t xml:space="preserve"> này, số tiền hoàn trả được xác định theo công thức sau:</w:t>
      </w:r>
    </w:p>
    <w:p w14:paraId="1F12CBC3" w14:textId="1F669301" w:rsidR="00B70872" w:rsidRPr="00FA6D83"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23" w:author="Nam Trần" w:date="2024-11-12T13:32:00Z">
          <w:pPr>
            <w:pStyle w:val="NormalWeb"/>
            <w:shd w:val="clear" w:color="auto" w:fill="FFFFFF"/>
            <w:spacing w:before="120" w:beforeAutospacing="0" w:after="0" w:afterAutospacing="0" w:line="269" w:lineRule="auto"/>
            <w:jc w:val="both"/>
          </w:pPr>
        </w:pPrChange>
      </w:pPr>
      <m:oMathPara>
        <m:oMath>
          <m:r>
            <w:rPr>
              <w:rFonts w:ascii="Cambria Math" w:hAnsi="Cambria Math" w:cstheme="majorHAnsi"/>
              <w:color w:val="000000"/>
              <w:sz w:val="28"/>
              <w:szCs w:val="28"/>
              <w:shd w:val="clear" w:color="auto" w:fill="FFFFFF"/>
              <w:lang w:val="af-ZA"/>
            </w:rPr>
            <m:t xml:space="preserve">HT </m:t>
          </m:r>
          <m:r>
            <m:rPr>
              <m:nor/>
            </m:rPr>
            <w:rPr>
              <w:rFonts w:asciiTheme="majorHAnsi" w:hAnsiTheme="majorHAnsi" w:cstheme="majorHAnsi"/>
              <w:i/>
              <w:color w:val="000000"/>
              <w:sz w:val="28"/>
              <w:szCs w:val="28"/>
              <w:shd w:val="clear" w:color="auto" w:fill="FFFFFF"/>
              <w:lang w:val="af-ZA"/>
            </w:rPr>
            <m:t>=</m:t>
          </m:r>
          <m:nary>
            <m:naryPr>
              <m:chr m:val="∑"/>
              <m:limLoc m:val="undOvr"/>
              <m:ctrlPr>
                <w:rPr>
                  <w:rFonts w:ascii="Cambria Math" w:hAnsi="Cambria Math" w:cstheme="majorHAnsi"/>
                  <w:i/>
                  <w:color w:val="000000"/>
                  <w:sz w:val="28"/>
                  <w:szCs w:val="28"/>
                  <w:shd w:val="clear" w:color="auto" w:fill="FFFFFF"/>
                  <w:lang w:val="af-ZA"/>
                </w:rPr>
              </m:ctrlPr>
            </m:naryPr>
            <m:sub>
              <m:r>
                <w:rPr>
                  <w:rFonts w:ascii="Cambria Math" w:hAnsi="Cambria Math" w:cstheme="majorHAnsi"/>
                  <w:color w:val="000000"/>
                  <w:sz w:val="28"/>
                  <w:szCs w:val="28"/>
                  <w:shd w:val="clear" w:color="auto" w:fill="FFFFFF"/>
                  <w:lang w:val="af-ZA"/>
                </w:rPr>
                <m:t>i=n ×12-t+1</m:t>
              </m:r>
            </m:sub>
            <m:sup>
              <m:r>
                <w:rPr>
                  <w:rFonts w:ascii="Cambria Math" w:hAnsi="Cambria Math" w:cstheme="majorHAnsi"/>
                  <w:color w:val="000000"/>
                  <w:sz w:val="28"/>
                  <w:szCs w:val="28"/>
                  <w:shd w:val="clear" w:color="auto" w:fill="FFFFFF"/>
                  <w:lang w:val="af-ZA"/>
                </w:rPr>
                <m:t>n ×12</m:t>
              </m:r>
            </m:sup>
            <m:e>
              <m:f>
                <m:fPr>
                  <m:ctrlPr>
                    <w:rPr>
                      <w:rFonts w:ascii="Cambria Math" w:hAnsi="Cambria Math" w:cstheme="majorHAnsi"/>
                      <w:i/>
                      <w:color w:val="000000"/>
                      <w:sz w:val="28"/>
                      <w:szCs w:val="28"/>
                      <w:shd w:val="clear" w:color="auto" w:fill="FFFFFF"/>
                      <w:lang w:val="af-ZA"/>
                    </w:rPr>
                  </m:ctrlPr>
                </m:fPr>
                <m:num>
                  <m:sSub>
                    <m:sSubPr>
                      <m:ctrlPr>
                        <w:rPr>
                          <w:rFonts w:ascii="Cambria Math" w:hAnsi="Cambria Math" w:cstheme="majorHAnsi"/>
                          <w:i/>
                          <w:iCs/>
                          <w:color w:val="000000"/>
                          <w:sz w:val="28"/>
                          <w:szCs w:val="28"/>
                          <w:shd w:val="clear" w:color="auto" w:fill="FFFFFF"/>
                          <w:lang w:val="af-ZA"/>
                        </w:rPr>
                      </m:ctrlPr>
                    </m:sSubPr>
                    <m:e>
                      <m:r>
                        <w:rPr>
                          <w:rFonts w:ascii="Cambria Math" w:hAnsi="Cambria Math" w:cstheme="majorHAnsi"/>
                          <w:color w:val="000000"/>
                          <w:sz w:val="28"/>
                          <w:szCs w:val="28"/>
                          <w:shd w:val="clear" w:color="auto" w:fill="FFFFFF"/>
                          <w:lang w:val="af-ZA"/>
                        </w:rPr>
                        <m:t>M</m:t>
                      </m:r>
                    </m:e>
                    <m:sub>
                      <m:r>
                        <w:rPr>
                          <w:rFonts w:ascii="Cambria Math" w:hAnsi="Cambria Math" w:cstheme="majorHAnsi"/>
                          <w:color w:val="000000"/>
                          <w:sz w:val="28"/>
                          <w:szCs w:val="28"/>
                          <w:shd w:val="clear" w:color="auto" w:fill="FFFFFF"/>
                          <w:lang w:val="af-ZA"/>
                        </w:rPr>
                        <m:t>i</m:t>
                      </m:r>
                    </m:sub>
                  </m:sSub>
                  <m:r>
                    <w:rPr>
                      <w:rFonts w:ascii="Cambria Math" w:hAnsi="Cambria Math" w:cstheme="majorHAnsi"/>
                      <w:color w:val="000000"/>
                      <w:sz w:val="28"/>
                      <w:szCs w:val="28"/>
                      <w:shd w:val="clear" w:color="auto" w:fill="FFFFFF"/>
                      <w:lang w:val="af-ZA"/>
                    </w:rPr>
                    <m:t>×22%</m:t>
                  </m:r>
                </m:num>
                <m:den>
                  <m:sSup>
                    <m:sSupPr>
                      <m:ctrlPr>
                        <w:rPr>
                          <w:rFonts w:ascii="Cambria Math" w:hAnsi="Cambria Math" w:cstheme="majorHAnsi"/>
                          <w:i/>
                          <w:color w:val="000000"/>
                          <w:sz w:val="28"/>
                          <w:szCs w:val="28"/>
                          <w:shd w:val="clear" w:color="auto" w:fill="FFFFFF"/>
                          <w:lang w:val="af-ZA"/>
                        </w:rPr>
                      </m:ctrlPr>
                    </m:sSupPr>
                    <m:e>
                      <m:d>
                        <m:dPr>
                          <m:ctrlPr>
                            <w:rPr>
                              <w:rFonts w:ascii="Cambria Math" w:hAnsi="Cambria Math" w:cstheme="majorHAnsi"/>
                              <w:i/>
                              <w:color w:val="000000"/>
                              <w:sz w:val="28"/>
                              <w:szCs w:val="28"/>
                              <w:shd w:val="clear" w:color="auto" w:fill="FFFFFF"/>
                              <w:lang w:val="af-ZA"/>
                            </w:rPr>
                          </m:ctrlPr>
                        </m:dPr>
                        <m:e>
                          <m:r>
                            <w:rPr>
                              <w:rFonts w:ascii="Cambria Math" w:hAnsi="Cambria Math" w:cstheme="majorHAnsi"/>
                              <w:color w:val="000000"/>
                              <w:sz w:val="28"/>
                              <w:szCs w:val="28"/>
                              <w:shd w:val="clear" w:color="auto" w:fill="FFFFFF"/>
                              <w:lang w:val="af-ZA"/>
                            </w:rPr>
                            <m:t>1+r</m:t>
                          </m:r>
                        </m:e>
                      </m:d>
                    </m:e>
                    <m:sup>
                      <m:r>
                        <w:rPr>
                          <w:rFonts w:ascii="Cambria Math" w:hAnsi="Cambria Math" w:cstheme="majorHAnsi"/>
                          <w:color w:val="000000"/>
                          <w:sz w:val="28"/>
                          <w:szCs w:val="28"/>
                          <w:shd w:val="clear" w:color="auto" w:fill="FFFFFF"/>
                          <w:lang w:val="af-ZA"/>
                        </w:rPr>
                        <m:t>i-1</m:t>
                      </m:r>
                    </m:sup>
                  </m:sSup>
                </m:den>
              </m:f>
            </m:e>
          </m:nary>
          <m:r>
            <w:rPr>
              <w:rFonts w:ascii="Cambria Math" w:hAnsi="Cambria Math" w:cstheme="majorHAnsi"/>
              <w:color w:val="000000"/>
              <w:sz w:val="28"/>
              <w:szCs w:val="28"/>
              <w:shd w:val="clear" w:color="auto" w:fill="FFFFFF"/>
              <w:lang w:val="af-ZA"/>
            </w:rPr>
            <m:t xml:space="preserve"> -T</m:t>
          </m:r>
        </m:oMath>
      </m:oMathPara>
    </w:p>
    <w:p w14:paraId="72F7395C" w14:textId="2FF178DA" w:rsidR="00D76392" w:rsidRPr="00D76392" w:rsidRDefault="00B70872">
      <w:pPr>
        <w:pStyle w:val="NormalWeb"/>
        <w:shd w:val="clear" w:color="auto" w:fill="FFFFFF"/>
        <w:spacing w:before="120" w:beforeAutospacing="0" w:after="120" w:afterAutospacing="0" w:line="312" w:lineRule="auto"/>
        <w:jc w:val="both"/>
        <w:rPr>
          <w:ins w:id="124" w:author="Administrator" w:date="2024-11-12T10:50:00Z"/>
          <w:rFonts w:asciiTheme="majorHAnsi" w:hAnsiTheme="majorHAnsi" w:cstheme="majorHAnsi"/>
          <w:bCs/>
          <w:color w:val="000000"/>
          <w:sz w:val="16"/>
          <w:szCs w:val="28"/>
          <w:shd w:val="clear" w:color="auto" w:fill="FFFFFF"/>
          <w:lang w:val="af-ZA"/>
          <w:rPrChange w:id="125" w:author="Administrator" w:date="2024-11-12T10:50:00Z">
            <w:rPr>
              <w:ins w:id="126" w:author="Administrator" w:date="2024-11-12T10:50:00Z"/>
              <w:rFonts w:asciiTheme="majorHAnsi" w:hAnsiTheme="majorHAnsi" w:cstheme="majorHAnsi"/>
              <w:bCs/>
              <w:color w:val="000000"/>
              <w:sz w:val="28"/>
              <w:szCs w:val="28"/>
              <w:shd w:val="clear" w:color="auto" w:fill="FFFFFF"/>
              <w:lang w:val="af-ZA"/>
            </w:rPr>
          </w:rPrChange>
        </w:rPr>
        <w:pPrChange w:id="127" w:author="Nam Trần" w:date="2024-11-12T13:32:00Z">
          <w:pPr>
            <w:pStyle w:val="NormalWeb"/>
            <w:shd w:val="clear" w:color="auto" w:fill="FFFFFF"/>
            <w:spacing w:before="0" w:beforeAutospacing="0" w:after="0" w:afterAutospacing="0" w:line="269" w:lineRule="auto"/>
            <w:jc w:val="both"/>
          </w:pPr>
        </w:pPrChange>
      </w:pPr>
      <w:del w:id="128" w:author="Administrator" w:date="2024-11-12T10:50:00Z">
        <w:r w:rsidRPr="00D67368" w:rsidDel="00D76392">
          <w:rPr>
            <w:rFonts w:asciiTheme="majorHAnsi" w:hAnsiTheme="majorHAnsi" w:cstheme="majorHAnsi"/>
            <w:bCs/>
            <w:color w:val="000000"/>
            <w:sz w:val="28"/>
            <w:szCs w:val="28"/>
            <w:shd w:val="clear" w:color="auto" w:fill="FFFFFF"/>
            <w:lang w:val="af-ZA"/>
          </w:rPr>
          <w:tab/>
        </w:r>
      </w:del>
    </w:p>
    <w:p w14:paraId="2F1FB030" w14:textId="1F434693"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29" w:author="Nam Trần" w:date="2024-11-12T13:32:00Z">
          <w:pPr>
            <w:pStyle w:val="NormalWeb"/>
            <w:shd w:val="clear" w:color="auto" w:fill="FFFFFF"/>
            <w:spacing w:before="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 xml:space="preserve">Trong đó: </w:t>
      </w:r>
    </w:p>
    <w:p w14:paraId="6DB6EBB0" w14:textId="4C8203C7" w:rsidR="00B70872" w:rsidRPr="00D67368" w:rsidRDefault="00B70872">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0"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shd w:val="clear" w:color="auto" w:fill="FFFFFF"/>
          <w:lang w:val="af-ZA"/>
        </w:rPr>
        <w:t>- H</w:t>
      </w:r>
      <w:r w:rsidR="00455B98">
        <w:rPr>
          <w:rFonts w:asciiTheme="majorHAnsi" w:hAnsiTheme="majorHAnsi" w:cstheme="majorHAnsi"/>
          <w:color w:val="000000"/>
          <w:sz w:val="28"/>
          <w:szCs w:val="28"/>
          <w:shd w:val="clear" w:color="auto" w:fill="FFFFFF"/>
          <w:lang w:val="af-ZA"/>
        </w:rPr>
        <w:t>T</w:t>
      </w:r>
      <w:r w:rsidRPr="00D67368">
        <w:rPr>
          <w:rFonts w:asciiTheme="majorHAnsi" w:hAnsiTheme="majorHAnsi" w:cstheme="majorHAnsi"/>
          <w:color w:val="000000"/>
          <w:sz w:val="28"/>
          <w:szCs w:val="28"/>
          <w:shd w:val="clear" w:color="auto" w:fill="FFFFFF"/>
          <w:lang w:val="af-ZA"/>
        </w:rPr>
        <w:t xml:space="preserve">: </w:t>
      </w:r>
      <w:r w:rsidR="00455B98">
        <w:rPr>
          <w:rFonts w:asciiTheme="majorHAnsi" w:hAnsiTheme="majorHAnsi" w:cstheme="majorHAnsi"/>
          <w:color w:val="000000"/>
          <w:sz w:val="28"/>
          <w:szCs w:val="28"/>
          <w:shd w:val="clear" w:color="auto" w:fill="FFFFFF"/>
          <w:lang w:val="af-ZA"/>
        </w:rPr>
        <w:t>Số tiền hoàn trả (đồng);</w:t>
      </w:r>
    </w:p>
    <w:p w14:paraId="1D7CBF5E" w14:textId="77777777" w:rsidR="00B70872" w:rsidRPr="00D67368" w:rsidRDefault="00B70872">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1"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shd w:val="clear" w:color="auto" w:fill="FFFFFF"/>
          <w:lang w:val="af-ZA"/>
        </w:rPr>
        <w:t>- M</w:t>
      </w:r>
      <w:r w:rsidRPr="00D67368">
        <w:rPr>
          <w:rFonts w:asciiTheme="majorHAnsi" w:hAnsiTheme="majorHAnsi" w:cstheme="majorHAnsi"/>
          <w:color w:val="000000"/>
          <w:sz w:val="28"/>
          <w:szCs w:val="28"/>
          <w:shd w:val="clear" w:color="auto" w:fill="FFFFFF"/>
          <w:vertAlign w:val="subscript"/>
          <w:lang w:val="af-ZA"/>
        </w:rPr>
        <w:t>i</w:t>
      </w:r>
      <w:r w:rsidRPr="00D67368">
        <w:rPr>
          <w:rFonts w:asciiTheme="majorHAnsi" w:hAnsiTheme="majorHAnsi" w:cstheme="majorHAnsi"/>
          <w:color w:val="000000"/>
          <w:sz w:val="28"/>
          <w:szCs w:val="28"/>
          <w:shd w:val="clear" w:color="auto" w:fill="FFFFFF"/>
          <w:lang w:val="af-ZA"/>
        </w:rPr>
        <w:t>: Mức thu nhập tháng do người tham gia bảo hiểm xã hội tự nguyện chọn tại thời điểm đóng (đóng/tháng);</w:t>
      </w:r>
    </w:p>
    <w:p w14:paraId="55C63983" w14:textId="527CA7C8" w:rsidR="00B70872" w:rsidRPr="00D67368" w:rsidRDefault="00B70872">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2"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shd w:val="clear" w:color="auto" w:fill="FFFFFF"/>
          <w:lang w:val="af-ZA"/>
        </w:rPr>
        <w:t>- T: Số tiền hỗ trợ đóng bảo hiểm xã hội tự nguyện của Nhà nước</w:t>
      </w:r>
      <w:r w:rsidR="00455B98">
        <w:rPr>
          <w:rFonts w:asciiTheme="majorHAnsi" w:hAnsiTheme="majorHAnsi" w:cstheme="majorHAnsi"/>
          <w:color w:val="000000"/>
          <w:sz w:val="28"/>
          <w:szCs w:val="28"/>
          <w:shd w:val="clear" w:color="auto" w:fill="FFFFFF"/>
          <w:lang w:val="af-ZA"/>
        </w:rPr>
        <w:t xml:space="preserve"> (nếu có)</w:t>
      </w:r>
      <w:r w:rsidRPr="00D67368">
        <w:rPr>
          <w:rFonts w:asciiTheme="majorHAnsi" w:hAnsiTheme="majorHAnsi" w:cstheme="majorHAnsi"/>
          <w:color w:val="000000"/>
          <w:sz w:val="28"/>
          <w:szCs w:val="28"/>
          <w:shd w:val="clear" w:color="auto" w:fill="FFFFFF"/>
          <w:lang w:val="af-ZA"/>
        </w:rPr>
        <w:t>;</w:t>
      </w:r>
    </w:p>
    <w:p w14:paraId="3099318E" w14:textId="77777777" w:rsidR="00B70872" w:rsidRPr="00D67368" w:rsidRDefault="00B70872">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3"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shd w:val="clear" w:color="auto" w:fill="FFFFFF"/>
          <w:lang w:val="af-ZA"/>
        </w:rPr>
        <w:t>- r: Lãi suất đầu tư quỹ bảo hiểm xã hội bình quân tháng do Bảo hiểm xã hội Việt Nam công bố của năm trước liền kề với năm đóng (%/tháng);</w:t>
      </w:r>
    </w:p>
    <w:p w14:paraId="000EDBB2" w14:textId="67C1E769" w:rsidR="00B70872" w:rsidRDefault="00B70872">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4" w:author="Nam Trần" w:date="2024-11-12T13:32:00Z">
          <w:pPr>
            <w:pStyle w:val="NormalWeb"/>
            <w:shd w:val="clear" w:color="auto" w:fill="FFFFFF"/>
            <w:spacing w:before="120" w:beforeAutospacing="0" w:after="0" w:afterAutospacing="0" w:line="269" w:lineRule="auto"/>
            <w:ind w:firstLine="567"/>
            <w:jc w:val="both"/>
          </w:pPr>
        </w:pPrChange>
      </w:pPr>
      <w:r w:rsidRPr="00D67368">
        <w:rPr>
          <w:rFonts w:asciiTheme="majorHAnsi" w:hAnsiTheme="majorHAnsi" w:cstheme="majorHAnsi"/>
          <w:color w:val="000000"/>
          <w:sz w:val="28"/>
          <w:szCs w:val="28"/>
          <w:shd w:val="clear" w:color="auto" w:fill="FFFFFF"/>
          <w:lang w:val="af-ZA"/>
        </w:rPr>
        <w:t xml:space="preserve">- n: Số năm </w:t>
      </w:r>
      <w:r w:rsidR="00635274">
        <w:rPr>
          <w:rFonts w:asciiTheme="majorHAnsi" w:hAnsiTheme="majorHAnsi" w:cstheme="majorHAnsi"/>
          <w:color w:val="000000"/>
          <w:sz w:val="28"/>
          <w:szCs w:val="28"/>
          <w:shd w:val="clear" w:color="auto" w:fill="FFFFFF"/>
          <w:lang w:val="af-ZA"/>
        </w:rPr>
        <w:t xml:space="preserve">đã </w:t>
      </w:r>
      <w:r w:rsidRPr="00D67368">
        <w:rPr>
          <w:rFonts w:asciiTheme="majorHAnsi" w:hAnsiTheme="majorHAnsi" w:cstheme="majorHAnsi"/>
          <w:color w:val="000000"/>
          <w:sz w:val="28"/>
          <w:szCs w:val="28"/>
          <w:shd w:val="clear" w:color="auto" w:fill="FFFFFF"/>
          <w:lang w:val="af-ZA"/>
        </w:rPr>
        <w:t xml:space="preserve">đóng trước do người tham gia bảo hiểm xã hội </w:t>
      </w:r>
      <w:r w:rsidR="00635274">
        <w:rPr>
          <w:rFonts w:asciiTheme="majorHAnsi" w:hAnsiTheme="majorHAnsi" w:cstheme="majorHAnsi"/>
          <w:color w:val="000000"/>
          <w:sz w:val="28"/>
          <w:szCs w:val="28"/>
          <w:shd w:val="clear" w:color="auto" w:fill="FFFFFF"/>
          <w:lang w:val="af-ZA"/>
        </w:rPr>
        <w:t xml:space="preserve">tự nguyện </w:t>
      </w:r>
      <w:r w:rsidRPr="00D67368">
        <w:rPr>
          <w:rFonts w:asciiTheme="majorHAnsi" w:hAnsiTheme="majorHAnsi" w:cstheme="majorHAnsi"/>
          <w:color w:val="000000"/>
          <w:sz w:val="28"/>
          <w:szCs w:val="28"/>
          <w:shd w:val="clear" w:color="auto" w:fill="FFFFFF"/>
          <w:lang w:val="af-ZA"/>
        </w:rPr>
        <w:t>chọn, nhận một trong các giá trị từ 2 đến 5.</w:t>
      </w:r>
    </w:p>
    <w:p w14:paraId="14D7906C" w14:textId="3989B749" w:rsidR="00635274" w:rsidRPr="00D67368" w:rsidRDefault="00635274">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5" w:author="Nam Trần" w:date="2024-11-12T13:32:00Z">
          <w:pPr>
            <w:pStyle w:val="NormalWeb"/>
            <w:shd w:val="clear" w:color="auto" w:fill="FFFFFF"/>
            <w:spacing w:before="120" w:beforeAutospacing="0" w:after="0" w:afterAutospacing="0" w:line="269" w:lineRule="auto"/>
            <w:ind w:firstLine="567"/>
            <w:jc w:val="both"/>
          </w:pPr>
        </w:pPrChange>
      </w:pPr>
      <w:r>
        <w:rPr>
          <w:rFonts w:asciiTheme="majorHAnsi" w:hAnsiTheme="majorHAnsi" w:cstheme="majorHAnsi"/>
          <w:color w:val="000000"/>
          <w:sz w:val="28"/>
          <w:szCs w:val="28"/>
          <w:shd w:val="clear" w:color="auto" w:fill="FFFFFF"/>
          <w:lang w:val="af-ZA"/>
        </w:rPr>
        <w:t xml:space="preserve">- t: </w:t>
      </w:r>
      <w:r w:rsidRPr="00635274">
        <w:rPr>
          <w:rFonts w:asciiTheme="majorHAnsi" w:hAnsiTheme="majorHAnsi" w:cstheme="majorHAnsi"/>
          <w:color w:val="000000"/>
          <w:sz w:val="28"/>
          <w:szCs w:val="28"/>
          <w:shd w:val="clear" w:color="auto" w:fill="FFFFFF"/>
          <w:lang w:val="af-ZA"/>
        </w:rPr>
        <w:t>Số tháng còn lại của phương thức đóng mà người tham gia bảo hiểm xã hội tự nguyện đã đóng.</w:t>
      </w:r>
    </w:p>
    <w:p w14:paraId="550EFD9A" w14:textId="1B347B48" w:rsidR="00B70872" w:rsidRPr="00D67368" w:rsidRDefault="00455B98">
      <w:pPr>
        <w:pStyle w:val="NormalWeb"/>
        <w:shd w:val="clear" w:color="auto" w:fill="FFFFFF"/>
        <w:spacing w:before="120" w:beforeAutospacing="0" w:after="120" w:afterAutospacing="0" w:line="312" w:lineRule="auto"/>
        <w:ind w:firstLine="567"/>
        <w:jc w:val="both"/>
        <w:rPr>
          <w:rFonts w:asciiTheme="majorHAnsi" w:hAnsiTheme="majorHAnsi" w:cstheme="majorHAnsi"/>
          <w:color w:val="000000"/>
          <w:sz w:val="28"/>
          <w:szCs w:val="28"/>
          <w:shd w:val="clear" w:color="auto" w:fill="FFFFFF"/>
          <w:lang w:val="af-ZA"/>
        </w:rPr>
        <w:pPrChange w:id="136" w:author="Nam Trần" w:date="2024-11-12T13:32:00Z">
          <w:pPr>
            <w:pStyle w:val="NormalWeb"/>
            <w:shd w:val="clear" w:color="auto" w:fill="FFFFFF"/>
            <w:spacing w:before="120" w:beforeAutospacing="0" w:after="0" w:afterAutospacing="0" w:line="269" w:lineRule="auto"/>
            <w:ind w:firstLine="567"/>
            <w:jc w:val="both"/>
          </w:pPr>
        </w:pPrChange>
      </w:pPr>
      <w:r>
        <w:rPr>
          <w:rFonts w:asciiTheme="majorHAnsi" w:hAnsiTheme="majorHAnsi" w:cstheme="majorHAnsi"/>
          <w:color w:val="000000"/>
          <w:sz w:val="28"/>
          <w:szCs w:val="28"/>
          <w:shd w:val="clear" w:color="auto" w:fill="FFFFFF"/>
          <w:lang w:val="af-ZA"/>
        </w:rPr>
        <w:t>- i: Tham số tự n</w:t>
      </w:r>
      <w:r w:rsidR="00B70872" w:rsidRPr="00D67368">
        <w:rPr>
          <w:rFonts w:asciiTheme="majorHAnsi" w:hAnsiTheme="majorHAnsi" w:cstheme="majorHAnsi"/>
          <w:color w:val="000000"/>
          <w:sz w:val="28"/>
          <w:szCs w:val="28"/>
          <w:shd w:val="clear" w:color="auto" w:fill="FFFFFF"/>
          <w:lang w:val="af-ZA"/>
        </w:rPr>
        <w:t>hiên có giá trị từ (n x 12 – t +1) đến (n x 12).</w:t>
      </w:r>
    </w:p>
    <w:p w14:paraId="3B23D0CB" w14:textId="7CC0DDD3"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color w:val="000000"/>
          <w:sz w:val="28"/>
          <w:szCs w:val="28"/>
          <w:shd w:val="clear" w:color="auto" w:fill="FFFFFF"/>
          <w:lang w:val="af-ZA"/>
        </w:rPr>
        <w:pPrChange w:id="137" w:author="Nam Trần" w:date="2024-11-12T13:32:00Z">
          <w:pPr>
            <w:pStyle w:val="NormalWeb"/>
            <w:shd w:val="clear" w:color="auto" w:fill="FFFFFF"/>
            <w:spacing w:before="120" w:beforeAutospacing="0" w:after="0" w:afterAutospacing="0" w:line="269" w:lineRule="auto"/>
            <w:jc w:val="both"/>
            <w:outlineLvl w:val="0"/>
          </w:pPr>
        </w:pPrChange>
      </w:pPr>
      <w:r w:rsidRPr="00B57DD5">
        <w:rPr>
          <w:rFonts w:asciiTheme="majorHAnsi" w:hAnsiTheme="majorHAnsi" w:cstheme="majorHAnsi"/>
          <w:b/>
          <w:sz w:val="28"/>
          <w:szCs w:val="28"/>
          <w:lang w:val="af-ZA"/>
        </w:rPr>
        <w:tab/>
        <w:t xml:space="preserve">Điều </w:t>
      </w:r>
      <w:r w:rsidR="00635274">
        <w:rPr>
          <w:rFonts w:asciiTheme="majorHAnsi" w:hAnsiTheme="majorHAnsi" w:cstheme="majorHAnsi"/>
          <w:b/>
          <w:sz w:val="28"/>
          <w:szCs w:val="28"/>
          <w:lang w:val="af-ZA"/>
        </w:rPr>
        <w:t>8</w:t>
      </w:r>
      <w:r w:rsidRPr="00B57DD5">
        <w:rPr>
          <w:rFonts w:asciiTheme="majorHAnsi" w:hAnsiTheme="majorHAnsi" w:cstheme="majorHAnsi"/>
          <w:b/>
          <w:sz w:val="28"/>
          <w:szCs w:val="28"/>
          <w:lang w:val="af-ZA"/>
        </w:rPr>
        <w:t xml:space="preserve">. </w:t>
      </w:r>
      <w:r w:rsidRPr="00D67368">
        <w:rPr>
          <w:rFonts w:asciiTheme="majorHAnsi" w:hAnsiTheme="majorHAnsi" w:cstheme="majorHAnsi"/>
          <w:b/>
          <w:color w:val="000000"/>
          <w:sz w:val="28"/>
          <w:szCs w:val="28"/>
          <w:shd w:val="clear" w:color="auto" w:fill="FFFFFF"/>
          <w:lang w:val="af-ZA"/>
        </w:rPr>
        <w:t>Bảo hiểm xã hội một lần</w:t>
      </w:r>
      <w:r w:rsidRPr="00D67368">
        <w:rPr>
          <w:rFonts w:asciiTheme="majorHAnsi" w:hAnsiTheme="majorHAnsi" w:cstheme="majorHAnsi"/>
          <w:bCs/>
          <w:color w:val="000000"/>
          <w:sz w:val="28"/>
          <w:szCs w:val="28"/>
          <w:shd w:val="clear" w:color="auto" w:fill="FFFFFF"/>
          <w:lang w:val="af-ZA"/>
        </w:rPr>
        <w:t xml:space="preserve"> </w:t>
      </w:r>
    </w:p>
    <w:p w14:paraId="680DC6AC" w14:textId="77777777"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38"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
          <w:color w:val="000000"/>
          <w:sz w:val="28"/>
          <w:szCs w:val="28"/>
          <w:shd w:val="clear" w:color="auto" w:fill="FFFFFF"/>
          <w:lang w:val="af-ZA"/>
        </w:rPr>
        <w:tab/>
      </w:r>
      <w:r w:rsidRPr="00D67368">
        <w:rPr>
          <w:rFonts w:asciiTheme="majorHAnsi" w:hAnsiTheme="majorHAnsi" w:cstheme="majorHAnsi"/>
          <w:bCs/>
          <w:color w:val="000000"/>
          <w:sz w:val="28"/>
          <w:szCs w:val="28"/>
          <w:shd w:val="clear" w:color="auto" w:fill="FFFFFF"/>
          <w:lang w:val="af-ZA"/>
        </w:rPr>
        <w:t>1.</w:t>
      </w:r>
      <w:r w:rsidRPr="00D67368">
        <w:rPr>
          <w:rFonts w:asciiTheme="majorHAnsi" w:hAnsiTheme="majorHAnsi" w:cstheme="majorHAnsi"/>
          <w:b/>
          <w:color w:val="000000"/>
          <w:sz w:val="28"/>
          <w:szCs w:val="28"/>
          <w:shd w:val="clear" w:color="auto" w:fill="FFFFFF"/>
          <w:lang w:val="af-ZA"/>
        </w:rPr>
        <w:t xml:space="preserve"> </w:t>
      </w:r>
      <w:r w:rsidRPr="00D67368">
        <w:rPr>
          <w:rFonts w:asciiTheme="majorHAnsi" w:hAnsiTheme="majorHAnsi" w:cstheme="majorHAnsi"/>
          <w:bCs/>
          <w:color w:val="000000"/>
          <w:sz w:val="28"/>
          <w:szCs w:val="28"/>
          <w:shd w:val="clear" w:color="auto" w:fill="FFFFFF"/>
          <w:lang w:val="af-ZA"/>
        </w:rPr>
        <w:t>Mức hưởng bảo hiểm xã hội một lần của đối tượng được Nhà nước hỗ trợ tiền đóng bảo hiểm xã hội tự nguyện theo quy định tại khoản 3 Điều 102 Luật Bảo hiểm xã hội được xác định như sau:</w:t>
      </w:r>
    </w:p>
    <w:p w14:paraId="738BA6E6" w14:textId="77777777" w:rsidR="00B70872" w:rsidRPr="00D67368" w:rsidRDefault="00B70872">
      <w:pPr>
        <w:pStyle w:val="NormalWeb"/>
        <w:shd w:val="clear" w:color="auto" w:fill="FFFFFF"/>
        <w:spacing w:before="120" w:beforeAutospacing="0" w:after="120" w:afterAutospacing="0" w:line="312" w:lineRule="auto"/>
        <w:jc w:val="center"/>
        <w:rPr>
          <w:rFonts w:asciiTheme="majorHAnsi" w:hAnsiTheme="majorHAnsi" w:cstheme="majorHAnsi"/>
          <w:bCs/>
          <w:iCs/>
          <w:color w:val="000000"/>
          <w:sz w:val="28"/>
          <w:szCs w:val="28"/>
          <w:shd w:val="clear" w:color="auto" w:fill="FFFFFF"/>
          <w:lang w:val="af-ZA"/>
        </w:rPr>
        <w:pPrChange w:id="139" w:author="Nam Trần" w:date="2024-11-12T13:32:00Z">
          <w:pPr>
            <w:pStyle w:val="NormalWeb"/>
            <w:shd w:val="clear" w:color="auto" w:fill="FFFFFF"/>
            <w:spacing w:before="120" w:beforeAutospacing="0" w:after="0" w:afterAutospacing="0" w:line="269" w:lineRule="auto"/>
            <w:jc w:val="center"/>
          </w:pPr>
        </w:pPrChange>
      </w:pPr>
      <m:oMathPara>
        <m:oMathParaPr>
          <m:jc m:val="center"/>
        </m:oMathParaPr>
        <m:oMath>
          <m:r>
            <m:rPr>
              <m:sty m:val="p"/>
            </m:rPr>
            <w:rPr>
              <w:rFonts w:ascii="Cambria Math" w:hAnsi="Cambria Math" w:cstheme="majorHAnsi"/>
              <w:color w:val="000000"/>
              <w:sz w:val="28"/>
              <w:szCs w:val="28"/>
              <w:shd w:val="clear" w:color="auto" w:fill="FFFFFF"/>
              <w:lang w:val="af-ZA"/>
            </w:rPr>
            <m:t>MH=TC-T</m:t>
          </m:r>
        </m:oMath>
      </m:oMathPara>
    </w:p>
    <w:p w14:paraId="53698623" w14:textId="77777777" w:rsidR="00D76392" w:rsidRPr="00D76392" w:rsidRDefault="00D76392">
      <w:pPr>
        <w:pStyle w:val="NormalWeb"/>
        <w:shd w:val="clear" w:color="auto" w:fill="FFFFFF"/>
        <w:spacing w:before="120" w:beforeAutospacing="0" w:after="120" w:afterAutospacing="0" w:line="312" w:lineRule="auto"/>
        <w:jc w:val="both"/>
        <w:rPr>
          <w:ins w:id="140" w:author="Administrator" w:date="2024-11-12T10:51:00Z"/>
          <w:rFonts w:asciiTheme="majorHAnsi" w:hAnsiTheme="majorHAnsi" w:cstheme="majorHAnsi"/>
          <w:bCs/>
          <w:color w:val="000000"/>
          <w:sz w:val="18"/>
          <w:szCs w:val="28"/>
          <w:shd w:val="clear" w:color="auto" w:fill="FFFFFF"/>
          <w:lang w:val="af-ZA"/>
          <w:rPrChange w:id="141" w:author="Administrator" w:date="2024-11-12T10:51:00Z">
            <w:rPr>
              <w:ins w:id="142" w:author="Administrator" w:date="2024-11-12T10:51:00Z"/>
              <w:rFonts w:asciiTheme="majorHAnsi" w:hAnsiTheme="majorHAnsi" w:cstheme="majorHAnsi"/>
              <w:bCs/>
              <w:color w:val="000000"/>
              <w:sz w:val="28"/>
              <w:szCs w:val="28"/>
              <w:shd w:val="clear" w:color="auto" w:fill="FFFFFF"/>
              <w:lang w:val="af-ZA"/>
            </w:rPr>
          </w:rPrChange>
        </w:rPr>
        <w:pPrChange w:id="143" w:author="Nam Trần" w:date="2024-11-12T13:32:00Z">
          <w:pPr>
            <w:pStyle w:val="NormalWeb"/>
            <w:shd w:val="clear" w:color="auto" w:fill="FFFFFF"/>
            <w:spacing w:before="0" w:beforeAutospacing="0" w:after="0" w:afterAutospacing="0" w:line="269" w:lineRule="auto"/>
            <w:jc w:val="both"/>
          </w:pPr>
        </w:pPrChange>
      </w:pPr>
    </w:p>
    <w:p w14:paraId="4F8EAD68" w14:textId="044E85A4" w:rsidR="00B70872" w:rsidRPr="00635274" w:rsidRDefault="00B70872">
      <w:pPr>
        <w:pStyle w:val="NormalWeb"/>
        <w:shd w:val="clear" w:color="auto" w:fill="FFFFFF"/>
        <w:spacing w:before="120" w:beforeAutospacing="0" w:after="120" w:afterAutospacing="0" w:line="312" w:lineRule="auto"/>
        <w:jc w:val="both"/>
        <w:rPr>
          <w:rFonts w:asciiTheme="majorHAnsi" w:hAnsiTheme="majorHAnsi" w:cstheme="majorHAnsi"/>
          <w:bCs/>
          <w:i/>
          <w:color w:val="000000"/>
          <w:sz w:val="28"/>
          <w:szCs w:val="28"/>
          <w:shd w:val="clear" w:color="auto" w:fill="FFFFFF"/>
          <w:lang w:val="af-ZA"/>
        </w:rPr>
        <w:pPrChange w:id="144" w:author="Nam Trần" w:date="2024-11-12T13:32:00Z">
          <w:pPr>
            <w:pStyle w:val="NormalWeb"/>
            <w:shd w:val="clear" w:color="auto" w:fill="FFFFFF"/>
            <w:spacing w:before="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r>
      <w:r w:rsidRPr="00635274">
        <w:rPr>
          <w:rFonts w:asciiTheme="majorHAnsi" w:hAnsiTheme="majorHAnsi" w:cstheme="majorHAnsi"/>
          <w:bCs/>
          <w:i/>
          <w:color w:val="000000"/>
          <w:sz w:val="28"/>
          <w:szCs w:val="28"/>
          <w:shd w:val="clear" w:color="auto" w:fill="FFFFFF"/>
          <w:lang w:val="af-ZA"/>
        </w:rPr>
        <w:t>Trong đó:</w:t>
      </w:r>
    </w:p>
    <w:p w14:paraId="2F9F3F55" w14:textId="1574BD61"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45"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t>MH: mức hưởng bảo hiểm xã hội một lần</w:t>
      </w:r>
      <w:r w:rsidR="00635274">
        <w:rPr>
          <w:rFonts w:asciiTheme="majorHAnsi" w:hAnsiTheme="majorHAnsi" w:cstheme="majorHAnsi"/>
          <w:bCs/>
          <w:color w:val="000000"/>
          <w:sz w:val="28"/>
          <w:szCs w:val="28"/>
          <w:shd w:val="clear" w:color="auto" w:fill="FFFFFF"/>
          <w:lang w:val="af-ZA"/>
        </w:rPr>
        <w:t xml:space="preserve"> (đồng)</w:t>
      </w:r>
      <w:r w:rsidRPr="00D67368">
        <w:rPr>
          <w:rFonts w:asciiTheme="majorHAnsi" w:hAnsiTheme="majorHAnsi" w:cstheme="majorHAnsi"/>
          <w:bCs/>
          <w:color w:val="000000"/>
          <w:sz w:val="28"/>
          <w:szCs w:val="28"/>
          <w:shd w:val="clear" w:color="auto" w:fill="FFFFFF"/>
          <w:lang w:val="af-ZA"/>
        </w:rPr>
        <w:t>;</w:t>
      </w:r>
    </w:p>
    <w:p w14:paraId="0B4D5D79" w14:textId="660F6C06"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bCs/>
          <w:color w:val="000000"/>
          <w:sz w:val="28"/>
          <w:szCs w:val="28"/>
          <w:shd w:val="clear" w:color="auto" w:fill="FFFFFF"/>
          <w:lang w:val="af-ZA"/>
        </w:rPr>
        <w:pPrChange w:id="146"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tab/>
        <w:t>TC: mức hưởng xác định theo quy định tại khoản 2 Điều 102 Luật Bảo hiểm xã hội</w:t>
      </w:r>
      <w:r w:rsidR="0051777C">
        <w:rPr>
          <w:rFonts w:asciiTheme="majorHAnsi" w:hAnsiTheme="majorHAnsi" w:cstheme="majorHAnsi"/>
          <w:bCs/>
          <w:color w:val="000000"/>
          <w:sz w:val="28"/>
          <w:szCs w:val="28"/>
          <w:shd w:val="clear" w:color="auto" w:fill="FFFFFF"/>
          <w:lang w:val="af-ZA"/>
        </w:rPr>
        <w:t xml:space="preserve"> (đồng)</w:t>
      </w:r>
      <w:r w:rsidRPr="00D67368">
        <w:rPr>
          <w:rFonts w:asciiTheme="majorHAnsi" w:hAnsiTheme="majorHAnsi" w:cstheme="majorHAnsi"/>
          <w:bCs/>
          <w:color w:val="000000"/>
          <w:sz w:val="28"/>
          <w:szCs w:val="28"/>
          <w:shd w:val="clear" w:color="auto" w:fill="FFFFFF"/>
          <w:lang w:val="af-ZA"/>
        </w:rPr>
        <w:t>;</w:t>
      </w:r>
    </w:p>
    <w:p w14:paraId="3207AA46" w14:textId="4CBFA225"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147" w:author="Nam Trần" w:date="2024-11-12T13:32:00Z">
          <w:pPr>
            <w:pStyle w:val="NormalWeb"/>
            <w:shd w:val="clear" w:color="auto" w:fill="FFFFFF"/>
            <w:spacing w:before="120" w:beforeAutospacing="0" w:after="0" w:afterAutospacing="0" w:line="269" w:lineRule="auto"/>
            <w:jc w:val="both"/>
          </w:pPr>
        </w:pPrChange>
      </w:pPr>
      <w:r w:rsidRPr="00D67368">
        <w:rPr>
          <w:rFonts w:asciiTheme="majorHAnsi" w:hAnsiTheme="majorHAnsi" w:cstheme="majorHAnsi"/>
          <w:bCs/>
          <w:color w:val="000000"/>
          <w:sz w:val="28"/>
          <w:szCs w:val="28"/>
          <w:shd w:val="clear" w:color="auto" w:fill="FFFFFF"/>
          <w:lang w:val="af-ZA"/>
        </w:rPr>
        <w:lastRenderedPageBreak/>
        <w:tab/>
        <w:t xml:space="preserve">T: </w:t>
      </w:r>
      <w:r w:rsidRPr="00D67368">
        <w:rPr>
          <w:rFonts w:asciiTheme="majorHAnsi" w:hAnsiTheme="majorHAnsi" w:cstheme="majorHAnsi"/>
          <w:color w:val="000000"/>
          <w:sz w:val="28"/>
          <w:szCs w:val="28"/>
          <w:shd w:val="clear" w:color="auto" w:fill="FFFFFF"/>
          <w:lang w:val="af-ZA"/>
        </w:rPr>
        <w:t>Số tiền hỗ trợ đóng bảo hiểm xã hội tự nguyện của Nhà nước</w:t>
      </w:r>
      <w:r w:rsidR="0051777C">
        <w:rPr>
          <w:rFonts w:asciiTheme="majorHAnsi" w:hAnsiTheme="majorHAnsi" w:cstheme="majorHAnsi"/>
          <w:color w:val="000000"/>
          <w:sz w:val="28"/>
          <w:szCs w:val="28"/>
          <w:shd w:val="clear" w:color="auto" w:fill="FFFFFF"/>
          <w:lang w:val="af-ZA"/>
        </w:rPr>
        <w:t xml:space="preserve"> (đồng)</w:t>
      </w:r>
      <w:r w:rsidRPr="00D67368">
        <w:rPr>
          <w:rFonts w:asciiTheme="majorHAnsi" w:hAnsiTheme="majorHAnsi" w:cstheme="majorHAnsi"/>
          <w:color w:val="000000"/>
          <w:sz w:val="28"/>
          <w:szCs w:val="28"/>
          <w:shd w:val="clear" w:color="auto" w:fill="FFFFFF"/>
          <w:lang w:val="af-ZA"/>
        </w:rPr>
        <w:t>.</w:t>
      </w:r>
    </w:p>
    <w:p w14:paraId="6B1C058F" w14:textId="60D327EB"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sz w:val="28"/>
          <w:szCs w:val="28"/>
          <w:lang w:val="af-ZA"/>
        </w:rPr>
        <w:pPrChange w:id="148" w:author="Nam Trần" w:date="2024-11-12T13:32:00Z">
          <w:pPr>
            <w:pStyle w:val="NormalWeb"/>
            <w:shd w:val="clear" w:color="auto" w:fill="FFFFFF"/>
            <w:spacing w:before="120" w:beforeAutospacing="0" w:after="120" w:afterAutospacing="0" w:line="269" w:lineRule="auto"/>
            <w:jc w:val="both"/>
          </w:pPr>
        </w:pPrChange>
      </w:pPr>
      <w:r w:rsidRPr="00D67368">
        <w:rPr>
          <w:rFonts w:asciiTheme="majorHAnsi" w:hAnsiTheme="majorHAnsi" w:cstheme="majorHAnsi"/>
          <w:color w:val="000000"/>
          <w:sz w:val="28"/>
          <w:szCs w:val="28"/>
          <w:shd w:val="clear" w:color="auto" w:fill="FFFFFF"/>
          <w:lang w:val="af-ZA"/>
        </w:rPr>
        <w:tab/>
        <w:t xml:space="preserve">2. </w:t>
      </w:r>
      <w:r w:rsidRPr="00D67368">
        <w:rPr>
          <w:rFonts w:asciiTheme="majorHAnsi" w:hAnsiTheme="majorHAnsi" w:cstheme="majorHAnsi"/>
          <w:sz w:val="28"/>
          <w:szCs w:val="28"/>
          <w:lang w:val="af-ZA"/>
        </w:rPr>
        <w:t xml:space="preserve">Số tiền </w:t>
      </w:r>
      <w:r w:rsidRPr="00D67368">
        <w:rPr>
          <w:rFonts w:asciiTheme="majorHAnsi" w:hAnsiTheme="majorHAnsi" w:cstheme="majorHAnsi"/>
          <w:color w:val="000000"/>
          <w:sz w:val="28"/>
          <w:szCs w:val="28"/>
          <w:shd w:val="clear" w:color="auto" w:fill="FFFFFF"/>
          <w:lang w:val="af-ZA"/>
        </w:rPr>
        <w:t>hỗ trợ đóng bảo hiểm xã hội tự nguyện của Nhà nước</w:t>
      </w:r>
      <w:r w:rsidRPr="00D67368">
        <w:rPr>
          <w:rFonts w:asciiTheme="majorHAnsi" w:hAnsiTheme="majorHAnsi" w:cstheme="majorHAnsi"/>
          <w:sz w:val="28"/>
          <w:szCs w:val="28"/>
          <w:lang w:val="af-ZA"/>
        </w:rPr>
        <w:t xml:space="preserve"> </w:t>
      </w:r>
      <w:r w:rsidR="0051777C">
        <w:rPr>
          <w:rFonts w:asciiTheme="majorHAnsi" w:hAnsiTheme="majorHAnsi" w:cstheme="majorHAnsi"/>
          <w:sz w:val="28"/>
          <w:szCs w:val="28"/>
          <w:lang w:val="af-ZA"/>
        </w:rPr>
        <w:t xml:space="preserve">quy định tại khoản 1 Điều này </w:t>
      </w:r>
      <w:r w:rsidRPr="00D67368">
        <w:rPr>
          <w:rFonts w:asciiTheme="majorHAnsi" w:hAnsiTheme="majorHAnsi" w:cstheme="majorHAnsi"/>
          <w:sz w:val="28"/>
          <w:szCs w:val="28"/>
          <w:lang w:val="af-ZA"/>
        </w:rPr>
        <w:t>được tính bằng tổng số tiền Nhà nước hỗ trợ của từng tháng người tham gia bảo hiểm xã hội tự nguyện đã đóng bảo hiểm xã hội tự nguyện. Mức hỗ trợ của từng tháng được tính theo công thức sau:</w:t>
      </w:r>
    </w:p>
    <w:tbl>
      <w:tblPr>
        <w:tblStyle w:val="TableGrid"/>
        <w:tblW w:w="89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55"/>
        <w:gridCol w:w="879"/>
        <w:gridCol w:w="567"/>
        <w:gridCol w:w="1910"/>
        <w:gridCol w:w="499"/>
        <w:gridCol w:w="1816"/>
      </w:tblGrid>
      <w:tr w:rsidR="00B70872" w:rsidRPr="00B57DD5" w14:paraId="76EB8F6F" w14:textId="77777777" w:rsidTr="0051777C">
        <w:trPr>
          <w:trHeight w:val="1034"/>
          <w:jc w:val="center"/>
        </w:trPr>
        <w:tc>
          <w:tcPr>
            <w:tcW w:w="2977" w:type="dxa"/>
          </w:tcPr>
          <w:p w14:paraId="2D0E3FC1" w14:textId="77777777" w:rsidR="00B70872" w:rsidRPr="00FA6D83" w:rsidRDefault="00B70872">
            <w:pPr>
              <w:spacing w:before="120" w:after="120" w:line="312" w:lineRule="auto"/>
              <w:jc w:val="center"/>
              <w:rPr>
                <w:rFonts w:asciiTheme="majorHAnsi" w:hAnsiTheme="majorHAnsi" w:cstheme="majorHAnsi"/>
                <w:sz w:val="28"/>
                <w:szCs w:val="28"/>
                <w:lang w:val="af-ZA"/>
              </w:rPr>
              <w:pPrChange w:id="149" w:author="Nam Trần" w:date="2024-11-12T13:32:00Z">
                <w:pPr>
                  <w:spacing w:before="120" w:line="269" w:lineRule="auto"/>
                  <w:jc w:val="center"/>
                </w:pPr>
              </w:pPrChange>
            </w:pPr>
            <w:r w:rsidRPr="00FA6D83">
              <w:rPr>
                <w:rFonts w:asciiTheme="majorHAnsi" w:hAnsiTheme="majorHAnsi" w:cstheme="majorHAnsi"/>
                <w:sz w:val="28"/>
                <w:szCs w:val="28"/>
                <w:lang w:val="af-ZA"/>
              </w:rPr>
              <w:t xml:space="preserve">Số tiền </w:t>
            </w:r>
            <w:r w:rsidRPr="00FA6D83">
              <w:rPr>
                <w:rFonts w:asciiTheme="majorHAnsi" w:hAnsiTheme="majorHAnsi" w:cstheme="majorHAnsi"/>
                <w:color w:val="000000"/>
                <w:sz w:val="28"/>
                <w:szCs w:val="28"/>
                <w:shd w:val="clear" w:color="auto" w:fill="FFFFFF"/>
                <w:lang w:val="af-ZA"/>
              </w:rPr>
              <w:t>hỗ trợ đóng bảo hiểm xã hội tự nguyện của Nhà nước</w:t>
            </w:r>
            <w:r w:rsidRPr="00FA6D83">
              <w:rPr>
                <w:rFonts w:asciiTheme="majorHAnsi" w:hAnsiTheme="majorHAnsi" w:cstheme="majorHAnsi"/>
                <w:sz w:val="28"/>
                <w:szCs w:val="28"/>
                <w:lang w:val="af-ZA"/>
              </w:rPr>
              <w:t xml:space="preserve"> tại tháng </w:t>
            </w:r>
            <w:r w:rsidRPr="00CC60BE">
              <w:rPr>
                <w:rFonts w:asciiTheme="majorHAnsi" w:hAnsiTheme="majorHAnsi" w:cstheme="majorHAnsi"/>
                <w:iCs/>
                <w:sz w:val="28"/>
                <w:szCs w:val="28"/>
                <w:lang w:val="af-ZA"/>
              </w:rPr>
              <w:t>i</w:t>
            </w:r>
          </w:p>
        </w:tc>
        <w:tc>
          <w:tcPr>
            <w:tcW w:w="255" w:type="dxa"/>
          </w:tcPr>
          <w:p w14:paraId="16B08BE2" w14:textId="77777777" w:rsidR="00B70872" w:rsidRPr="00FA6D83" w:rsidRDefault="00B70872">
            <w:pPr>
              <w:spacing w:before="120" w:after="120" w:line="312" w:lineRule="auto"/>
              <w:jc w:val="both"/>
              <w:rPr>
                <w:rFonts w:asciiTheme="majorHAnsi" w:hAnsiTheme="majorHAnsi" w:cstheme="majorHAnsi"/>
                <w:sz w:val="28"/>
                <w:szCs w:val="28"/>
                <w:lang w:val="af-ZA"/>
              </w:rPr>
              <w:pPrChange w:id="150" w:author="Nam Trần" w:date="2024-11-12T13:32:00Z">
                <w:pPr>
                  <w:spacing w:before="120" w:line="269" w:lineRule="auto"/>
                  <w:jc w:val="both"/>
                </w:pPr>
              </w:pPrChange>
            </w:pPr>
          </w:p>
          <w:p w14:paraId="0DF31C7F" w14:textId="77777777" w:rsidR="00B70872" w:rsidRPr="00FA6D83" w:rsidRDefault="00B70872">
            <w:pPr>
              <w:spacing w:before="120" w:after="120" w:line="312" w:lineRule="auto"/>
              <w:jc w:val="both"/>
              <w:rPr>
                <w:rFonts w:asciiTheme="majorHAnsi" w:hAnsiTheme="majorHAnsi" w:cstheme="majorHAnsi"/>
                <w:sz w:val="28"/>
                <w:szCs w:val="28"/>
              </w:rPr>
              <w:pPrChange w:id="151" w:author="Nam Trần" w:date="2024-11-12T13:32:00Z">
                <w:pPr>
                  <w:spacing w:before="120" w:line="269" w:lineRule="auto"/>
                  <w:jc w:val="both"/>
                </w:pPr>
              </w:pPrChange>
            </w:pPr>
            <w:r w:rsidRPr="00FA6D83">
              <w:rPr>
                <w:rFonts w:asciiTheme="majorHAnsi" w:hAnsiTheme="majorHAnsi" w:cstheme="majorHAnsi"/>
                <w:sz w:val="28"/>
                <w:szCs w:val="28"/>
              </w:rPr>
              <w:t>=</w:t>
            </w:r>
          </w:p>
        </w:tc>
        <w:tc>
          <w:tcPr>
            <w:tcW w:w="879" w:type="dxa"/>
          </w:tcPr>
          <w:p w14:paraId="4298DAE0" w14:textId="77777777" w:rsidR="00B70872" w:rsidRPr="00FA6D83" w:rsidRDefault="00B70872">
            <w:pPr>
              <w:spacing w:before="120" w:after="120" w:line="312" w:lineRule="auto"/>
              <w:jc w:val="both"/>
              <w:rPr>
                <w:rFonts w:asciiTheme="majorHAnsi" w:hAnsiTheme="majorHAnsi" w:cstheme="majorHAnsi"/>
                <w:sz w:val="28"/>
                <w:szCs w:val="28"/>
              </w:rPr>
              <w:pPrChange w:id="152" w:author="Nam Trần" w:date="2024-11-12T13:32:00Z">
                <w:pPr>
                  <w:spacing w:before="120" w:line="269" w:lineRule="auto"/>
                  <w:jc w:val="both"/>
                </w:pPr>
              </w:pPrChange>
            </w:pPr>
          </w:p>
          <w:p w14:paraId="7D1199B0" w14:textId="77777777" w:rsidR="00B70872" w:rsidRPr="00FA6D83" w:rsidRDefault="00B70872">
            <w:pPr>
              <w:spacing w:before="120" w:after="120" w:line="312" w:lineRule="auto"/>
              <w:jc w:val="both"/>
              <w:rPr>
                <w:rFonts w:asciiTheme="majorHAnsi" w:hAnsiTheme="majorHAnsi" w:cstheme="majorHAnsi"/>
                <w:sz w:val="28"/>
                <w:szCs w:val="28"/>
              </w:rPr>
              <w:pPrChange w:id="153" w:author="Nam Trần" w:date="2024-11-12T13:32:00Z">
                <w:pPr>
                  <w:spacing w:before="120" w:line="269" w:lineRule="auto"/>
                  <w:jc w:val="both"/>
                </w:pPr>
              </w:pPrChange>
            </w:pPr>
            <w:r w:rsidRPr="00FA6D83">
              <w:rPr>
                <w:rFonts w:asciiTheme="majorHAnsi" w:hAnsiTheme="majorHAnsi" w:cstheme="majorHAnsi"/>
                <w:sz w:val="28"/>
                <w:szCs w:val="28"/>
              </w:rPr>
              <w:t xml:space="preserve"> 0,22</w:t>
            </w:r>
          </w:p>
        </w:tc>
        <w:tc>
          <w:tcPr>
            <w:tcW w:w="567" w:type="dxa"/>
          </w:tcPr>
          <w:p w14:paraId="2741FEBC" w14:textId="77777777" w:rsidR="00B70872" w:rsidRPr="00FA6D83" w:rsidRDefault="00B70872">
            <w:pPr>
              <w:spacing w:before="120" w:after="120" w:line="312" w:lineRule="auto"/>
              <w:jc w:val="both"/>
              <w:rPr>
                <w:rFonts w:asciiTheme="majorHAnsi" w:hAnsiTheme="majorHAnsi" w:cstheme="majorHAnsi"/>
                <w:sz w:val="28"/>
                <w:szCs w:val="28"/>
              </w:rPr>
              <w:pPrChange w:id="154" w:author="Nam Trần" w:date="2024-11-12T13:32:00Z">
                <w:pPr>
                  <w:spacing w:before="120" w:line="269" w:lineRule="auto"/>
                  <w:jc w:val="both"/>
                </w:pPr>
              </w:pPrChange>
            </w:pPr>
          </w:p>
          <w:p w14:paraId="29D62746" w14:textId="77777777" w:rsidR="00B70872" w:rsidRPr="00FA6D83" w:rsidRDefault="00B70872">
            <w:pPr>
              <w:spacing w:before="120" w:after="120" w:line="312" w:lineRule="auto"/>
              <w:jc w:val="both"/>
              <w:rPr>
                <w:rFonts w:asciiTheme="majorHAnsi" w:hAnsiTheme="majorHAnsi" w:cstheme="majorHAnsi"/>
                <w:sz w:val="28"/>
                <w:szCs w:val="28"/>
              </w:rPr>
              <w:pPrChange w:id="155" w:author="Nam Trần" w:date="2024-11-12T13:32:00Z">
                <w:pPr>
                  <w:spacing w:before="120" w:line="269" w:lineRule="auto"/>
                  <w:jc w:val="both"/>
                </w:pPr>
              </w:pPrChange>
            </w:pPr>
            <w:r w:rsidRPr="00FA6D83">
              <w:rPr>
                <w:rFonts w:asciiTheme="majorHAnsi" w:hAnsiTheme="majorHAnsi" w:cstheme="majorHAnsi"/>
                <w:sz w:val="28"/>
                <w:szCs w:val="28"/>
              </w:rPr>
              <w:t xml:space="preserve"> x</w:t>
            </w:r>
          </w:p>
        </w:tc>
        <w:tc>
          <w:tcPr>
            <w:tcW w:w="1910" w:type="dxa"/>
          </w:tcPr>
          <w:p w14:paraId="17AD6C05" w14:textId="77777777" w:rsidR="00B70872" w:rsidRPr="00FA6D83" w:rsidRDefault="00B70872">
            <w:pPr>
              <w:spacing w:before="120" w:after="120" w:line="312" w:lineRule="auto"/>
              <w:jc w:val="center"/>
              <w:rPr>
                <w:rFonts w:asciiTheme="majorHAnsi" w:hAnsiTheme="majorHAnsi" w:cstheme="majorHAnsi"/>
                <w:sz w:val="28"/>
                <w:szCs w:val="28"/>
              </w:rPr>
              <w:pPrChange w:id="156" w:author="Nam Trần" w:date="2024-11-12T13:32:00Z">
                <w:pPr>
                  <w:spacing w:before="120" w:line="269" w:lineRule="auto"/>
                  <w:jc w:val="center"/>
                </w:pPr>
              </w:pPrChange>
            </w:pPr>
            <w:r w:rsidRPr="00FA6D83">
              <w:rPr>
                <w:rFonts w:asciiTheme="majorHAnsi" w:hAnsiTheme="majorHAnsi" w:cstheme="majorHAnsi"/>
                <w:sz w:val="28"/>
                <w:szCs w:val="28"/>
              </w:rPr>
              <w:t xml:space="preserve">Chuẩn nghèo khu vực nông thôn tại tháng </w:t>
            </w:r>
            <w:r w:rsidRPr="00CC60BE">
              <w:rPr>
                <w:rFonts w:asciiTheme="majorHAnsi" w:hAnsiTheme="majorHAnsi" w:cstheme="majorHAnsi"/>
                <w:iCs/>
                <w:sz w:val="28"/>
                <w:szCs w:val="28"/>
              </w:rPr>
              <w:t>i</w:t>
            </w:r>
          </w:p>
        </w:tc>
        <w:tc>
          <w:tcPr>
            <w:tcW w:w="499" w:type="dxa"/>
          </w:tcPr>
          <w:p w14:paraId="7315A925" w14:textId="77777777" w:rsidR="00B70872" w:rsidRPr="00FA6D83" w:rsidRDefault="00B70872">
            <w:pPr>
              <w:spacing w:before="120" w:after="120" w:line="312" w:lineRule="auto"/>
              <w:jc w:val="both"/>
              <w:rPr>
                <w:rFonts w:asciiTheme="majorHAnsi" w:hAnsiTheme="majorHAnsi" w:cstheme="majorHAnsi"/>
                <w:sz w:val="28"/>
                <w:szCs w:val="28"/>
              </w:rPr>
              <w:pPrChange w:id="157" w:author="Nam Trần" w:date="2024-11-12T13:32:00Z">
                <w:pPr>
                  <w:spacing w:before="120" w:line="269" w:lineRule="auto"/>
                  <w:jc w:val="both"/>
                </w:pPr>
              </w:pPrChange>
            </w:pPr>
          </w:p>
          <w:p w14:paraId="2106EC86" w14:textId="77777777" w:rsidR="00B70872" w:rsidRPr="00FA6D83" w:rsidRDefault="00B70872">
            <w:pPr>
              <w:spacing w:before="120" w:after="120" w:line="312" w:lineRule="auto"/>
              <w:jc w:val="both"/>
              <w:rPr>
                <w:rFonts w:asciiTheme="majorHAnsi" w:hAnsiTheme="majorHAnsi" w:cstheme="majorHAnsi"/>
                <w:sz w:val="28"/>
                <w:szCs w:val="28"/>
              </w:rPr>
              <w:pPrChange w:id="158" w:author="Nam Trần" w:date="2024-11-12T13:32:00Z">
                <w:pPr>
                  <w:spacing w:before="120" w:line="269" w:lineRule="auto"/>
                  <w:jc w:val="both"/>
                </w:pPr>
              </w:pPrChange>
            </w:pPr>
            <w:r w:rsidRPr="00FA6D83">
              <w:rPr>
                <w:rFonts w:asciiTheme="majorHAnsi" w:hAnsiTheme="majorHAnsi" w:cstheme="majorHAnsi"/>
                <w:sz w:val="28"/>
                <w:szCs w:val="28"/>
              </w:rPr>
              <w:t>x</w:t>
            </w:r>
          </w:p>
        </w:tc>
        <w:tc>
          <w:tcPr>
            <w:tcW w:w="1816" w:type="dxa"/>
          </w:tcPr>
          <w:p w14:paraId="21ACA2BA" w14:textId="77777777" w:rsidR="00B70872" w:rsidRPr="00FA6D83" w:rsidRDefault="00B70872">
            <w:pPr>
              <w:spacing w:before="120" w:after="120" w:line="312" w:lineRule="auto"/>
              <w:jc w:val="center"/>
              <w:rPr>
                <w:rFonts w:asciiTheme="majorHAnsi" w:hAnsiTheme="majorHAnsi" w:cstheme="majorHAnsi"/>
                <w:sz w:val="28"/>
                <w:szCs w:val="28"/>
              </w:rPr>
              <w:pPrChange w:id="159" w:author="Nam Trần" w:date="2024-11-12T13:32:00Z">
                <w:pPr>
                  <w:spacing w:before="120" w:line="269" w:lineRule="auto"/>
                  <w:jc w:val="center"/>
                </w:pPr>
              </w:pPrChange>
            </w:pPr>
            <w:r w:rsidRPr="00FA6D83">
              <w:rPr>
                <w:rFonts w:asciiTheme="majorHAnsi" w:hAnsiTheme="majorHAnsi" w:cstheme="majorHAnsi"/>
                <w:sz w:val="28"/>
                <w:szCs w:val="28"/>
              </w:rPr>
              <w:t xml:space="preserve">Tỷ lệ hỗ trợ của Nhà nước tại tháng </w:t>
            </w:r>
            <w:r w:rsidRPr="00CC60BE">
              <w:rPr>
                <w:rFonts w:asciiTheme="majorHAnsi" w:hAnsiTheme="majorHAnsi" w:cstheme="majorHAnsi"/>
                <w:iCs/>
                <w:sz w:val="28"/>
                <w:szCs w:val="28"/>
              </w:rPr>
              <w:t>i</w:t>
            </w:r>
          </w:p>
        </w:tc>
      </w:tr>
    </w:tbl>
    <w:p w14:paraId="45EA9BAC" w14:textId="51C8F9FD" w:rsidR="00B70872" w:rsidRPr="00D67368"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160" w:author="Nam Trần" w:date="2024-11-12T13:32:00Z">
          <w:pPr>
            <w:pStyle w:val="NormalWeb"/>
            <w:shd w:val="clear" w:color="auto" w:fill="FFFFFF"/>
            <w:spacing w:before="240" w:beforeAutospacing="0" w:after="0" w:afterAutospacing="0" w:line="269" w:lineRule="auto"/>
            <w:jc w:val="both"/>
          </w:pPr>
        </w:pPrChange>
      </w:pPr>
      <w:r w:rsidRPr="00D67368">
        <w:rPr>
          <w:rFonts w:asciiTheme="majorHAnsi" w:hAnsiTheme="majorHAnsi" w:cstheme="majorHAnsi"/>
          <w:color w:val="000000"/>
          <w:sz w:val="28"/>
          <w:szCs w:val="28"/>
          <w:shd w:val="clear" w:color="auto" w:fill="FFFFFF"/>
          <w:lang w:val="af-ZA"/>
        </w:rPr>
        <w:tab/>
      </w:r>
      <w:r>
        <w:rPr>
          <w:rFonts w:asciiTheme="majorHAnsi" w:hAnsiTheme="majorHAnsi" w:cstheme="majorHAnsi"/>
          <w:color w:val="000000"/>
          <w:sz w:val="28"/>
          <w:szCs w:val="28"/>
          <w:shd w:val="clear" w:color="auto" w:fill="FFFFFF"/>
          <w:lang w:val="af-ZA"/>
        </w:rPr>
        <w:t>Trong đó</w:t>
      </w:r>
      <w:r w:rsidR="0051777C">
        <w:rPr>
          <w:rFonts w:asciiTheme="majorHAnsi" w:hAnsiTheme="majorHAnsi" w:cstheme="majorHAnsi"/>
          <w:color w:val="000000"/>
          <w:sz w:val="28"/>
          <w:szCs w:val="28"/>
          <w:shd w:val="clear" w:color="auto" w:fill="FFFFFF"/>
          <w:lang w:val="af-ZA"/>
        </w:rPr>
        <w:t xml:space="preserve">, </w:t>
      </w:r>
      <w:r w:rsidRPr="00CC60BE">
        <w:rPr>
          <w:rFonts w:asciiTheme="majorHAnsi" w:hAnsiTheme="majorHAnsi" w:cstheme="majorHAnsi"/>
          <w:iCs/>
          <w:color w:val="000000"/>
          <w:sz w:val="28"/>
          <w:szCs w:val="28"/>
          <w:shd w:val="clear" w:color="auto" w:fill="FFFFFF"/>
          <w:lang w:val="af-ZA"/>
          <w:rPrChange w:id="161" w:author="Nam Trần" w:date="2024-11-12T13:32:00Z">
            <w:rPr>
              <w:rFonts w:asciiTheme="majorHAnsi" w:hAnsiTheme="majorHAnsi" w:cstheme="majorHAnsi"/>
              <w:i/>
              <w:color w:val="000000"/>
              <w:sz w:val="28"/>
              <w:szCs w:val="28"/>
              <w:shd w:val="clear" w:color="auto" w:fill="FFFFFF"/>
              <w:lang w:val="af-ZA"/>
            </w:rPr>
          </w:rPrChange>
        </w:rPr>
        <w:t>i</w:t>
      </w:r>
      <w:r w:rsidR="0051777C">
        <w:rPr>
          <w:rFonts w:asciiTheme="majorHAnsi" w:hAnsiTheme="majorHAnsi" w:cstheme="majorHAnsi"/>
          <w:i/>
          <w:color w:val="000000"/>
          <w:sz w:val="28"/>
          <w:szCs w:val="28"/>
          <w:shd w:val="clear" w:color="auto" w:fill="FFFFFF"/>
          <w:lang w:val="af-ZA"/>
        </w:rPr>
        <w:t xml:space="preserve"> </w:t>
      </w:r>
      <w:r w:rsidR="0051777C" w:rsidRPr="0051777C">
        <w:rPr>
          <w:rFonts w:asciiTheme="majorHAnsi" w:hAnsiTheme="majorHAnsi" w:cstheme="majorHAnsi"/>
          <w:color w:val="000000"/>
          <w:sz w:val="28"/>
          <w:szCs w:val="28"/>
          <w:shd w:val="clear" w:color="auto" w:fill="FFFFFF"/>
          <w:lang w:val="af-ZA"/>
        </w:rPr>
        <w:t>là</w:t>
      </w:r>
      <w:r>
        <w:rPr>
          <w:rFonts w:asciiTheme="majorHAnsi" w:hAnsiTheme="majorHAnsi" w:cstheme="majorHAnsi"/>
          <w:color w:val="000000"/>
          <w:sz w:val="28"/>
          <w:szCs w:val="28"/>
          <w:shd w:val="clear" w:color="auto" w:fill="FFFFFF"/>
          <w:lang w:val="af-ZA"/>
        </w:rPr>
        <w:t xml:space="preserve"> số tháng </w:t>
      </w:r>
      <w:r w:rsidR="0051777C">
        <w:rPr>
          <w:rFonts w:asciiTheme="majorHAnsi" w:hAnsiTheme="majorHAnsi" w:cstheme="majorHAnsi"/>
          <w:color w:val="000000"/>
          <w:sz w:val="28"/>
          <w:szCs w:val="28"/>
          <w:shd w:val="clear" w:color="auto" w:fill="FFFFFF"/>
          <w:lang w:val="af-ZA"/>
        </w:rPr>
        <w:t>Nhà nước hỗ trợ đóng bảo hiểm xã hội tự nguyện.</w:t>
      </w:r>
    </w:p>
    <w:p w14:paraId="5462E32F" w14:textId="43841E16"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162" w:author="Nam Trần" w:date="2024-11-12T13:32:00Z">
          <w:pPr>
            <w:pStyle w:val="NormalWeb"/>
            <w:shd w:val="clear" w:color="auto" w:fill="FFFFFF"/>
            <w:spacing w:before="120" w:beforeAutospacing="0" w:after="0" w:afterAutospacing="0" w:line="269" w:lineRule="auto"/>
            <w:jc w:val="both"/>
            <w:outlineLvl w:val="0"/>
          </w:pPr>
        </w:pPrChange>
      </w:pPr>
      <w:r w:rsidRPr="00D67368">
        <w:rPr>
          <w:rFonts w:asciiTheme="majorHAnsi" w:hAnsiTheme="majorHAnsi" w:cstheme="majorHAnsi"/>
          <w:b/>
          <w:bCs/>
          <w:color w:val="000000"/>
          <w:sz w:val="28"/>
          <w:szCs w:val="28"/>
          <w:shd w:val="clear" w:color="auto" w:fill="FFFFFF"/>
          <w:lang w:val="af-ZA"/>
        </w:rPr>
        <w:tab/>
        <w:t xml:space="preserve">Điều </w:t>
      </w:r>
      <w:r w:rsidR="0051777C">
        <w:rPr>
          <w:rFonts w:asciiTheme="majorHAnsi" w:hAnsiTheme="majorHAnsi" w:cstheme="majorHAnsi"/>
          <w:b/>
          <w:bCs/>
          <w:color w:val="000000"/>
          <w:sz w:val="28"/>
          <w:szCs w:val="28"/>
          <w:shd w:val="clear" w:color="auto" w:fill="FFFFFF"/>
          <w:lang w:val="af-ZA"/>
        </w:rPr>
        <w:t>9</w:t>
      </w:r>
      <w:r w:rsidRPr="00D67368">
        <w:rPr>
          <w:rFonts w:asciiTheme="majorHAnsi" w:hAnsiTheme="majorHAnsi" w:cstheme="majorHAnsi"/>
          <w:b/>
          <w:bCs/>
          <w:color w:val="000000"/>
          <w:sz w:val="28"/>
          <w:szCs w:val="28"/>
          <w:shd w:val="clear" w:color="auto" w:fill="FFFFFF"/>
          <w:lang w:val="af-ZA"/>
        </w:rPr>
        <w:t>. Điều chỉnh thu nhập tháng đã đóng bảo hiểm xã hội</w:t>
      </w:r>
    </w:p>
    <w:p w14:paraId="70B269C6" w14:textId="77777777" w:rsidR="00B70872" w:rsidRPr="00B57DD5"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af-ZA"/>
        </w:rPr>
        <w:pPrChange w:id="163" w:author="Nam Trần" w:date="2024-11-12T13:32:00Z">
          <w:pPr>
            <w:pStyle w:val="NormalWeb"/>
            <w:shd w:val="clear" w:color="auto" w:fill="FFFFFF"/>
            <w:spacing w:before="120" w:beforeAutospacing="0" w:after="0" w:afterAutospacing="0" w:line="269" w:lineRule="auto"/>
            <w:ind w:firstLine="720"/>
            <w:jc w:val="both"/>
          </w:pPr>
        </w:pPrChange>
      </w:pPr>
      <w:r w:rsidRPr="00B57DD5">
        <w:rPr>
          <w:rFonts w:asciiTheme="majorHAnsi" w:hAnsiTheme="majorHAnsi" w:cstheme="majorHAnsi"/>
          <w:color w:val="000000"/>
          <w:sz w:val="28"/>
          <w:szCs w:val="28"/>
          <w:lang w:val="af-ZA"/>
        </w:rPr>
        <w:t xml:space="preserve">1. </w:t>
      </w:r>
      <w:r w:rsidRPr="00D67368">
        <w:rPr>
          <w:rFonts w:asciiTheme="majorHAnsi" w:hAnsiTheme="majorHAnsi" w:cstheme="majorHAnsi"/>
          <w:color w:val="000000"/>
          <w:sz w:val="28"/>
          <w:szCs w:val="28"/>
          <w:lang w:val="vi-VN"/>
        </w:rPr>
        <w:t>Thu nhập tháng đã đóng bảo hiểm xã hội sau điều chỉnh của từng năm bằng thu nhập tháng đã đóng bảo hiểm xã hội của từng năm nhân với mức điều chỉnh thu nhập tháng đã đóng bảo hiểm xã hội của năm tương ứng</w:t>
      </w:r>
      <w:r w:rsidRPr="00B57DD5">
        <w:rPr>
          <w:rFonts w:asciiTheme="majorHAnsi" w:hAnsiTheme="majorHAnsi" w:cstheme="majorHAnsi"/>
          <w:color w:val="000000"/>
          <w:sz w:val="28"/>
          <w:szCs w:val="28"/>
          <w:lang w:val="af-ZA"/>
        </w:rPr>
        <w:t>.</w:t>
      </w:r>
    </w:p>
    <w:p w14:paraId="0790B9C2"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164" w:author="Nam Trần" w:date="2024-11-12T13:32:00Z">
          <w:pPr>
            <w:pStyle w:val="NormalWeb"/>
            <w:shd w:val="clear" w:color="auto" w:fill="FFFFFF"/>
            <w:spacing w:before="120" w:beforeAutospacing="0" w:after="0" w:afterAutospacing="0" w:line="269" w:lineRule="auto"/>
            <w:ind w:firstLine="720"/>
            <w:jc w:val="both"/>
          </w:pPr>
        </w:pPrChange>
      </w:pPr>
      <w:r w:rsidRPr="00B57DD5">
        <w:rPr>
          <w:rFonts w:asciiTheme="majorHAnsi" w:hAnsiTheme="majorHAnsi" w:cstheme="majorHAnsi"/>
          <w:color w:val="000000"/>
          <w:sz w:val="28"/>
          <w:szCs w:val="28"/>
          <w:lang w:val="af-ZA"/>
        </w:rPr>
        <w:t xml:space="preserve">2. </w:t>
      </w:r>
      <w:r w:rsidRPr="00D67368">
        <w:rPr>
          <w:rFonts w:asciiTheme="majorHAnsi" w:hAnsiTheme="majorHAnsi" w:cstheme="majorHAnsi"/>
          <w:color w:val="000000"/>
          <w:sz w:val="28"/>
          <w:szCs w:val="28"/>
          <w:lang w:val="vi-VN"/>
        </w:rPr>
        <w:t>Mức điều chỉnh thu nhập tháng đã đóng bảo hiểm xã hội được tính trên cơ sở chỉ số giá tiêu dùng bình quân năm do Tổng cục Thống kê công bố hằng năm và được xác định bằng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67"/>
        <w:gridCol w:w="6237"/>
      </w:tblGrid>
      <w:tr w:rsidR="00B70872" w:rsidRPr="00D67368" w14:paraId="087EAD68" w14:textId="77777777" w:rsidTr="00D4696D">
        <w:trPr>
          <w:trHeight w:val="762"/>
        </w:trPr>
        <w:tc>
          <w:tcPr>
            <w:tcW w:w="1985" w:type="dxa"/>
            <w:vMerge w:val="restart"/>
          </w:tcPr>
          <w:p w14:paraId="5632FF72" w14:textId="77777777" w:rsidR="00B70872" w:rsidRPr="00D67368" w:rsidRDefault="00B70872">
            <w:pPr>
              <w:spacing w:before="120" w:after="120" w:line="312" w:lineRule="auto"/>
              <w:jc w:val="both"/>
              <w:rPr>
                <w:rFonts w:asciiTheme="majorHAnsi" w:hAnsiTheme="majorHAnsi" w:cstheme="majorHAnsi"/>
                <w:color w:val="000000"/>
                <w:sz w:val="28"/>
                <w:szCs w:val="28"/>
                <w:shd w:val="clear" w:color="auto" w:fill="FFFFFF"/>
                <w:lang w:val="vi-VN"/>
              </w:rPr>
              <w:pPrChange w:id="165" w:author="Nam Trần" w:date="2024-11-12T13:32:00Z">
                <w:pPr>
                  <w:spacing w:before="120" w:line="269" w:lineRule="auto"/>
                  <w:jc w:val="both"/>
                </w:pPr>
              </w:pPrChange>
            </w:pPr>
          </w:p>
          <w:p w14:paraId="7FAE8BE3" w14:textId="77777777" w:rsidR="00B70872" w:rsidRPr="00D67368" w:rsidRDefault="00B70872">
            <w:pPr>
              <w:spacing w:before="120" w:after="120" w:line="312" w:lineRule="auto"/>
              <w:jc w:val="center"/>
              <w:rPr>
                <w:rFonts w:asciiTheme="majorHAnsi" w:hAnsiTheme="majorHAnsi" w:cstheme="majorHAnsi"/>
                <w:sz w:val="28"/>
                <w:szCs w:val="28"/>
                <w:lang w:val="vi-VN"/>
              </w:rPr>
              <w:pPrChange w:id="166" w:author="Nam Trần" w:date="2024-11-12T13:32:00Z">
                <w:pPr>
                  <w:spacing w:before="120" w:line="269" w:lineRule="auto"/>
                  <w:jc w:val="center"/>
                </w:pPr>
              </w:pPrChange>
            </w:pPr>
            <w:r w:rsidRPr="00D67368">
              <w:rPr>
                <w:rFonts w:asciiTheme="majorHAnsi" w:hAnsiTheme="majorHAnsi" w:cstheme="majorHAnsi"/>
                <w:color w:val="000000"/>
                <w:sz w:val="28"/>
                <w:szCs w:val="28"/>
                <w:shd w:val="clear" w:color="auto" w:fill="FFFFFF"/>
                <w:lang w:val="vi-VN"/>
              </w:rPr>
              <w:t>Mức điều chỉnh thu nhập tháng đã đóng bảo hiểm xã hội của năm t</w:t>
            </w:r>
          </w:p>
          <w:p w14:paraId="66398E9B" w14:textId="77777777" w:rsidR="00B70872" w:rsidRPr="00D4696D" w:rsidRDefault="00B70872">
            <w:pPr>
              <w:pStyle w:val="NormalWeb"/>
              <w:spacing w:before="120" w:beforeAutospacing="0" w:after="120" w:afterAutospacing="0" w:line="312" w:lineRule="auto"/>
              <w:jc w:val="both"/>
              <w:rPr>
                <w:rFonts w:asciiTheme="majorHAnsi" w:hAnsiTheme="majorHAnsi" w:cstheme="majorHAnsi"/>
                <w:color w:val="000000"/>
                <w:sz w:val="2"/>
                <w:szCs w:val="28"/>
                <w:lang w:val="vi-VN"/>
              </w:rPr>
              <w:pPrChange w:id="167" w:author="Nam Trần" w:date="2024-11-12T13:32:00Z">
                <w:pPr>
                  <w:pStyle w:val="NormalWeb"/>
                  <w:spacing w:before="120" w:beforeAutospacing="0" w:after="0" w:afterAutospacing="0" w:line="269" w:lineRule="auto"/>
                  <w:jc w:val="both"/>
                </w:pPr>
              </w:pPrChange>
            </w:pPr>
          </w:p>
        </w:tc>
        <w:tc>
          <w:tcPr>
            <w:tcW w:w="567" w:type="dxa"/>
            <w:vMerge w:val="restart"/>
          </w:tcPr>
          <w:p w14:paraId="4920B5FC" w14:textId="77777777" w:rsidR="00B70872" w:rsidRPr="00D67368" w:rsidRDefault="00B70872">
            <w:pPr>
              <w:pStyle w:val="NormalWeb"/>
              <w:spacing w:before="120" w:beforeAutospacing="0" w:after="120" w:afterAutospacing="0" w:line="312" w:lineRule="auto"/>
              <w:jc w:val="both"/>
              <w:rPr>
                <w:rFonts w:asciiTheme="majorHAnsi" w:hAnsiTheme="majorHAnsi" w:cstheme="majorHAnsi"/>
                <w:color w:val="000000"/>
                <w:sz w:val="28"/>
                <w:szCs w:val="28"/>
                <w:lang w:val="vi-VN"/>
              </w:rPr>
              <w:pPrChange w:id="168" w:author="Nam Trần" w:date="2024-11-12T13:32:00Z">
                <w:pPr>
                  <w:pStyle w:val="NormalWeb"/>
                  <w:spacing w:before="120" w:beforeAutospacing="0" w:after="0" w:afterAutospacing="0" w:line="269" w:lineRule="auto"/>
                  <w:jc w:val="both"/>
                </w:pPr>
              </w:pPrChange>
            </w:pPr>
          </w:p>
          <w:p w14:paraId="06F2710C" w14:textId="77777777" w:rsidR="00B70872" w:rsidRPr="00D67368" w:rsidRDefault="00B70872">
            <w:pPr>
              <w:pStyle w:val="NormalWeb"/>
              <w:spacing w:before="120" w:beforeAutospacing="0" w:after="120" w:afterAutospacing="0" w:line="312" w:lineRule="auto"/>
              <w:jc w:val="both"/>
              <w:rPr>
                <w:rFonts w:asciiTheme="majorHAnsi" w:hAnsiTheme="majorHAnsi" w:cstheme="majorHAnsi"/>
                <w:color w:val="000000"/>
                <w:sz w:val="28"/>
                <w:szCs w:val="28"/>
                <w:lang w:val="vi-VN"/>
              </w:rPr>
              <w:pPrChange w:id="169" w:author="Nam Trần" w:date="2024-11-12T13:32:00Z">
                <w:pPr>
                  <w:pStyle w:val="NormalWeb"/>
                  <w:spacing w:before="120" w:beforeAutospacing="0" w:after="0" w:afterAutospacing="0" w:line="269" w:lineRule="auto"/>
                  <w:jc w:val="both"/>
                </w:pPr>
              </w:pPrChange>
            </w:pPr>
          </w:p>
          <w:p w14:paraId="1DE78D70" w14:textId="77777777" w:rsidR="00B70872" w:rsidRPr="00D4696D" w:rsidRDefault="00B70872">
            <w:pPr>
              <w:pStyle w:val="NormalWeb"/>
              <w:spacing w:before="120" w:beforeAutospacing="0" w:after="120" w:afterAutospacing="0" w:line="312" w:lineRule="auto"/>
              <w:jc w:val="both"/>
              <w:rPr>
                <w:rFonts w:asciiTheme="majorHAnsi" w:hAnsiTheme="majorHAnsi" w:cstheme="majorHAnsi"/>
                <w:color w:val="000000"/>
                <w:sz w:val="16"/>
                <w:szCs w:val="28"/>
                <w:lang w:val="vi-VN"/>
              </w:rPr>
              <w:pPrChange w:id="170" w:author="Nam Trần" w:date="2024-11-12T13:32:00Z">
                <w:pPr>
                  <w:pStyle w:val="NormalWeb"/>
                  <w:spacing w:before="120" w:beforeAutospacing="0" w:after="0" w:afterAutospacing="0" w:line="269" w:lineRule="auto"/>
                  <w:jc w:val="both"/>
                </w:pPr>
              </w:pPrChange>
            </w:pPr>
          </w:p>
          <w:p w14:paraId="5729BE61" w14:textId="77777777" w:rsidR="00B70872" w:rsidRPr="00D67368" w:rsidRDefault="00B70872">
            <w:pPr>
              <w:pStyle w:val="NormalWeb"/>
              <w:spacing w:before="120" w:beforeAutospacing="0" w:after="120" w:afterAutospacing="0" w:line="312" w:lineRule="auto"/>
              <w:jc w:val="both"/>
              <w:rPr>
                <w:rFonts w:asciiTheme="majorHAnsi" w:hAnsiTheme="majorHAnsi" w:cstheme="majorHAnsi"/>
                <w:color w:val="000000"/>
                <w:sz w:val="28"/>
                <w:szCs w:val="28"/>
              </w:rPr>
              <w:pPrChange w:id="171" w:author="Nam Trần" w:date="2024-11-12T13:32:00Z">
                <w:pPr>
                  <w:pStyle w:val="NormalWeb"/>
                  <w:spacing w:before="120" w:beforeAutospacing="0" w:after="0" w:afterAutospacing="0" w:line="269" w:lineRule="auto"/>
                  <w:jc w:val="both"/>
                </w:pPr>
              </w:pPrChange>
            </w:pPr>
            <w:r w:rsidRPr="00D67368">
              <w:rPr>
                <w:rFonts w:asciiTheme="majorHAnsi" w:hAnsiTheme="majorHAnsi" w:cstheme="majorHAnsi"/>
                <w:color w:val="000000"/>
                <w:sz w:val="28"/>
                <w:szCs w:val="28"/>
              </w:rPr>
              <w:t>=</w:t>
            </w:r>
          </w:p>
        </w:tc>
        <w:tc>
          <w:tcPr>
            <w:tcW w:w="6237" w:type="dxa"/>
            <w:tcBorders>
              <w:bottom w:val="single" w:sz="4" w:space="0" w:color="auto"/>
            </w:tcBorders>
          </w:tcPr>
          <w:p w14:paraId="77796E05" w14:textId="77777777" w:rsidR="00B70872" w:rsidRPr="00D67368" w:rsidRDefault="00B70872">
            <w:pPr>
              <w:pStyle w:val="NormalWeb"/>
              <w:spacing w:before="120" w:beforeAutospacing="0" w:after="120" w:afterAutospacing="0" w:line="312" w:lineRule="auto"/>
              <w:jc w:val="center"/>
              <w:rPr>
                <w:rFonts w:asciiTheme="majorHAnsi" w:hAnsiTheme="majorHAnsi" w:cstheme="majorHAnsi"/>
                <w:color w:val="000000"/>
                <w:sz w:val="28"/>
                <w:szCs w:val="28"/>
              </w:rPr>
              <w:pPrChange w:id="172" w:author="Nam Trần" w:date="2024-11-12T13:32:00Z">
                <w:pPr>
                  <w:pStyle w:val="NormalWeb"/>
                  <w:spacing w:before="120" w:beforeAutospacing="0" w:after="0" w:afterAutospacing="0" w:line="269" w:lineRule="auto"/>
                  <w:jc w:val="center"/>
                </w:pPr>
              </w:pPrChange>
            </w:pPr>
            <w:r w:rsidRPr="00D67368">
              <w:rPr>
                <w:rFonts w:asciiTheme="majorHAnsi" w:hAnsiTheme="majorHAnsi" w:cstheme="majorHAnsi"/>
                <w:color w:val="000000"/>
                <w:sz w:val="28"/>
                <w:szCs w:val="28"/>
              </w:rPr>
              <w:t>Chỉ số giá tiêu dùng bình quân năm của năm liền kề trước năm người tham gia bảo hiểm xã hội tự nguyện hưởng bảo hiểm xã hội tính theo gốc so sánh bình quân của năm 2008 bằng 100%</w:t>
            </w:r>
          </w:p>
        </w:tc>
      </w:tr>
      <w:tr w:rsidR="00B70872" w:rsidRPr="00D67368" w14:paraId="4BE7EC29" w14:textId="77777777" w:rsidTr="00D4696D">
        <w:trPr>
          <w:trHeight w:val="762"/>
        </w:trPr>
        <w:tc>
          <w:tcPr>
            <w:tcW w:w="1985" w:type="dxa"/>
            <w:vMerge/>
          </w:tcPr>
          <w:p w14:paraId="7ECF1E5B" w14:textId="77777777" w:rsidR="00B70872" w:rsidRPr="00D67368" w:rsidRDefault="00B70872">
            <w:pPr>
              <w:pStyle w:val="NormalWeb"/>
              <w:spacing w:before="120" w:beforeAutospacing="0" w:after="120" w:afterAutospacing="0" w:line="312" w:lineRule="auto"/>
              <w:jc w:val="both"/>
              <w:rPr>
                <w:rFonts w:asciiTheme="majorHAnsi" w:hAnsiTheme="majorHAnsi" w:cstheme="majorHAnsi"/>
                <w:color w:val="000000"/>
                <w:sz w:val="28"/>
                <w:szCs w:val="28"/>
              </w:rPr>
              <w:pPrChange w:id="173" w:author="Nam Trần" w:date="2024-11-12T13:32:00Z">
                <w:pPr>
                  <w:pStyle w:val="NormalWeb"/>
                  <w:spacing w:before="120" w:beforeAutospacing="0" w:after="0" w:afterAutospacing="0" w:line="269" w:lineRule="auto"/>
                  <w:jc w:val="both"/>
                </w:pPr>
              </w:pPrChange>
            </w:pPr>
          </w:p>
        </w:tc>
        <w:tc>
          <w:tcPr>
            <w:tcW w:w="567" w:type="dxa"/>
            <w:vMerge/>
          </w:tcPr>
          <w:p w14:paraId="6ACC965F" w14:textId="77777777" w:rsidR="00B70872" w:rsidRPr="00D67368" w:rsidRDefault="00B70872">
            <w:pPr>
              <w:pStyle w:val="NormalWeb"/>
              <w:spacing w:before="120" w:beforeAutospacing="0" w:after="120" w:afterAutospacing="0" w:line="312" w:lineRule="auto"/>
              <w:jc w:val="both"/>
              <w:rPr>
                <w:rFonts w:asciiTheme="majorHAnsi" w:hAnsiTheme="majorHAnsi" w:cstheme="majorHAnsi"/>
                <w:color w:val="000000"/>
                <w:sz w:val="28"/>
                <w:szCs w:val="28"/>
              </w:rPr>
              <w:pPrChange w:id="174" w:author="Nam Trần" w:date="2024-11-12T13:32:00Z">
                <w:pPr>
                  <w:pStyle w:val="NormalWeb"/>
                  <w:spacing w:before="120" w:beforeAutospacing="0" w:after="0" w:afterAutospacing="0" w:line="269" w:lineRule="auto"/>
                  <w:jc w:val="both"/>
                </w:pPr>
              </w:pPrChange>
            </w:pPr>
          </w:p>
        </w:tc>
        <w:tc>
          <w:tcPr>
            <w:tcW w:w="6237" w:type="dxa"/>
            <w:tcBorders>
              <w:top w:val="single" w:sz="4" w:space="0" w:color="auto"/>
            </w:tcBorders>
          </w:tcPr>
          <w:p w14:paraId="45B1AA88" w14:textId="77777777" w:rsidR="00B70872" w:rsidRPr="00D67368" w:rsidRDefault="00B70872">
            <w:pPr>
              <w:pStyle w:val="NormalWeb"/>
              <w:spacing w:before="120" w:beforeAutospacing="0" w:after="120" w:afterAutospacing="0" w:line="312" w:lineRule="auto"/>
              <w:jc w:val="center"/>
              <w:rPr>
                <w:rFonts w:asciiTheme="majorHAnsi" w:hAnsiTheme="majorHAnsi" w:cstheme="majorHAnsi"/>
                <w:color w:val="000000"/>
                <w:sz w:val="28"/>
                <w:szCs w:val="28"/>
              </w:rPr>
              <w:pPrChange w:id="175" w:author="Nam Trần" w:date="2024-11-12T13:32:00Z">
                <w:pPr>
                  <w:pStyle w:val="NormalWeb"/>
                  <w:spacing w:before="120" w:beforeAutospacing="0" w:after="0" w:afterAutospacing="0" w:line="269" w:lineRule="auto"/>
                  <w:jc w:val="center"/>
                </w:pPr>
              </w:pPrChange>
            </w:pPr>
            <w:r w:rsidRPr="00D67368">
              <w:rPr>
                <w:rFonts w:asciiTheme="majorHAnsi" w:hAnsiTheme="majorHAnsi" w:cstheme="majorHAnsi"/>
                <w:color w:val="000000"/>
                <w:sz w:val="28"/>
                <w:szCs w:val="28"/>
              </w:rPr>
              <w:t>Chỉ số giá tiêu dùng bình quân năm của năm t tính theo gốc so sánh bình quân của năm 2008 bằng 100%</w:t>
            </w:r>
          </w:p>
        </w:tc>
      </w:tr>
    </w:tbl>
    <w:p w14:paraId="59CF5472" w14:textId="77777777" w:rsidR="00D76392" w:rsidRDefault="00D76392">
      <w:pPr>
        <w:pStyle w:val="NormalWeb"/>
        <w:shd w:val="clear" w:color="auto" w:fill="FFFFFF"/>
        <w:spacing w:before="120" w:beforeAutospacing="0" w:after="120" w:afterAutospacing="0" w:line="312" w:lineRule="auto"/>
        <w:jc w:val="both"/>
        <w:rPr>
          <w:ins w:id="176" w:author="Administrator" w:date="2024-11-12T10:51:00Z"/>
          <w:rFonts w:asciiTheme="majorHAnsi" w:hAnsiTheme="majorHAnsi" w:cstheme="majorHAnsi"/>
          <w:color w:val="000000"/>
          <w:sz w:val="28"/>
          <w:szCs w:val="28"/>
        </w:rPr>
        <w:pPrChange w:id="177" w:author="Nam Trần" w:date="2024-11-12T13:32:00Z">
          <w:pPr>
            <w:pStyle w:val="NormalWeb"/>
            <w:shd w:val="clear" w:color="auto" w:fill="FFFFFF"/>
            <w:spacing w:before="0" w:beforeAutospacing="0" w:after="0" w:afterAutospacing="0" w:line="269" w:lineRule="auto"/>
            <w:jc w:val="both"/>
          </w:pPr>
        </w:pPrChange>
      </w:pPr>
    </w:p>
    <w:p w14:paraId="1B5BC90C" w14:textId="25695108" w:rsidR="00B70872" w:rsidRPr="00D4696D"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i/>
          <w:color w:val="000000"/>
          <w:sz w:val="28"/>
          <w:szCs w:val="28"/>
        </w:rPr>
        <w:pPrChange w:id="178" w:author="Nam Trần" w:date="2024-11-12T13:32:00Z">
          <w:pPr>
            <w:pStyle w:val="NormalWeb"/>
            <w:shd w:val="clear" w:color="auto" w:fill="FFFFFF"/>
            <w:spacing w:before="0" w:beforeAutospacing="0" w:after="0" w:afterAutospacing="0" w:line="269" w:lineRule="auto"/>
            <w:jc w:val="both"/>
          </w:pPr>
        </w:pPrChange>
      </w:pPr>
      <w:del w:id="179" w:author="Administrator" w:date="2024-11-12T10:51:00Z">
        <w:r w:rsidRPr="00D67368" w:rsidDel="00D76392">
          <w:rPr>
            <w:rFonts w:asciiTheme="majorHAnsi" w:hAnsiTheme="majorHAnsi" w:cstheme="majorHAnsi"/>
            <w:color w:val="000000"/>
            <w:sz w:val="28"/>
            <w:szCs w:val="28"/>
          </w:rPr>
          <w:tab/>
        </w:r>
      </w:del>
      <w:r w:rsidRPr="00D4696D">
        <w:rPr>
          <w:rFonts w:asciiTheme="majorHAnsi" w:hAnsiTheme="majorHAnsi" w:cstheme="majorHAnsi"/>
          <w:i/>
          <w:color w:val="000000"/>
          <w:sz w:val="28"/>
          <w:szCs w:val="28"/>
        </w:rPr>
        <w:t>Trong đó:</w:t>
      </w:r>
    </w:p>
    <w:p w14:paraId="2B3C9745"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rPr>
        <w:pPrChange w:id="18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rPr>
        <w:t xml:space="preserve">- </w:t>
      </w:r>
      <w:proofErr w:type="gramStart"/>
      <w:r w:rsidRPr="00D67368">
        <w:rPr>
          <w:rFonts w:asciiTheme="majorHAnsi" w:hAnsiTheme="majorHAnsi" w:cstheme="majorHAnsi"/>
          <w:color w:val="000000"/>
          <w:sz w:val="28"/>
          <w:szCs w:val="28"/>
        </w:rPr>
        <w:t>t</w:t>
      </w:r>
      <w:proofErr w:type="gramEnd"/>
      <w:r w:rsidRPr="00D67368">
        <w:rPr>
          <w:rFonts w:asciiTheme="majorHAnsi" w:hAnsiTheme="majorHAnsi" w:cstheme="majorHAnsi"/>
          <w:color w:val="000000"/>
          <w:sz w:val="28"/>
          <w:szCs w:val="28"/>
        </w:rPr>
        <w:t>: Là năm bất kỳ trong giai đoạn điều chỉnh;</w:t>
      </w:r>
    </w:p>
    <w:p w14:paraId="4E83F799"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rPr>
        <w:pPrChange w:id="181"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rPr>
        <w:t xml:space="preserve">- Mức điều chỉnh </w:t>
      </w:r>
      <w:proofErr w:type="gramStart"/>
      <w:r w:rsidRPr="00D67368">
        <w:rPr>
          <w:rFonts w:asciiTheme="majorHAnsi" w:hAnsiTheme="majorHAnsi" w:cstheme="majorHAnsi"/>
          <w:color w:val="000000"/>
          <w:sz w:val="28"/>
          <w:szCs w:val="28"/>
        </w:rPr>
        <w:t>thu</w:t>
      </w:r>
      <w:proofErr w:type="gramEnd"/>
      <w:r w:rsidRPr="00D67368">
        <w:rPr>
          <w:rFonts w:asciiTheme="majorHAnsi" w:hAnsiTheme="majorHAnsi" w:cstheme="majorHAnsi"/>
          <w:color w:val="000000"/>
          <w:sz w:val="28"/>
          <w:szCs w:val="28"/>
        </w:rPr>
        <w:t xml:space="preserve"> nhập tháng đã đóng bảo hiểm xã hội của năm t được lấy tròn hai số lẻ và mức thấp nhất bằng 1 (một).</w:t>
      </w:r>
    </w:p>
    <w:p w14:paraId="37BE9800" w14:textId="15CE4091"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rPr>
        <w:pPrChange w:id="182"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rPr>
        <w:t xml:space="preserve">3. Trường hợp người tham gia bảo hiểm xã hội tự nguyện đóng một lần cho những năm còn thiếu theo quy định </w:t>
      </w:r>
      <w:r w:rsidRPr="00D67368">
        <w:rPr>
          <w:rFonts w:asciiTheme="majorHAnsi" w:hAnsiTheme="majorHAnsi" w:cstheme="majorHAnsi"/>
          <w:color w:val="000000" w:themeColor="text1"/>
          <w:sz w:val="28"/>
          <w:szCs w:val="28"/>
        </w:rPr>
        <w:t xml:space="preserve">tại Điều </w:t>
      </w:r>
      <w:r w:rsidR="002912DC">
        <w:rPr>
          <w:rFonts w:asciiTheme="majorHAnsi" w:hAnsiTheme="majorHAnsi" w:cstheme="majorHAnsi"/>
          <w:color w:val="000000" w:themeColor="text1"/>
          <w:sz w:val="28"/>
          <w:szCs w:val="28"/>
        </w:rPr>
        <w:t>6</w:t>
      </w:r>
      <w:r w:rsidRPr="00D67368">
        <w:rPr>
          <w:rFonts w:asciiTheme="majorHAnsi" w:hAnsiTheme="majorHAnsi" w:cstheme="majorHAnsi"/>
          <w:color w:val="000000" w:themeColor="text1"/>
          <w:sz w:val="28"/>
          <w:szCs w:val="28"/>
        </w:rPr>
        <w:t xml:space="preserve"> Nghị định này thì </w:t>
      </w:r>
      <w:r w:rsidRPr="00D67368">
        <w:rPr>
          <w:rFonts w:asciiTheme="majorHAnsi" w:hAnsiTheme="majorHAnsi" w:cstheme="majorHAnsi"/>
          <w:color w:val="000000"/>
          <w:sz w:val="28"/>
          <w:szCs w:val="28"/>
        </w:rPr>
        <w:t xml:space="preserve">mức bình </w:t>
      </w:r>
      <w:r w:rsidRPr="00D67368">
        <w:rPr>
          <w:rFonts w:asciiTheme="majorHAnsi" w:hAnsiTheme="majorHAnsi" w:cstheme="majorHAnsi"/>
          <w:color w:val="000000"/>
          <w:sz w:val="28"/>
          <w:szCs w:val="28"/>
        </w:rPr>
        <w:lastRenderedPageBreak/>
        <w:t>quân thu nhập tháng đóng bảo hiểm xã hội được tính theo quy định tại khoản 1 Điều này, trong đó thu nhập tháng đã đóng bảo hiểm xã hội theo phương thức đóng một lần cho những năm còn thiếu nhận mức điều chỉnh bằng 1 (một).</w:t>
      </w:r>
    </w:p>
    <w:p w14:paraId="25DA15AA" w14:textId="506C5E08"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sz w:val="28"/>
          <w:szCs w:val="28"/>
        </w:rPr>
        <w:pPrChange w:id="183"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sz w:val="28"/>
          <w:szCs w:val="28"/>
        </w:rPr>
        <w:t>4. Trên cơ sở chỉ số giá tiêu dùng bình quân năm, chỉ số giá tiêu dùng bình quân của năm điều chỉnh tính theo gốc so sánh bình quân của năm 2008 do Tổng cục Thống kê công bố</w:t>
      </w:r>
      <w:r w:rsidR="002912DC">
        <w:rPr>
          <w:rFonts w:asciiTheme="majorHAnsi" w:hAnsiTheme="majorHAnsi" w:cstheme="majorHAnsi"/>
          <w:sz w:val="28"/>
          <w:szCs w:val="28"/>
        </w:rPr>
        <w:t xml:space="preserve"> và </w:t>
      </w:r>
      <w:r w:rsidR="002912DC" w:rsidRPr="00D67368">
        <w:rPr>
          <w:rFonts w:asciiTheme="majorHAnsi" w:hAnsiTheme="majorHAnsi" w:cstheme="majorHAnsi"/>
          <w:sz w:val="28"/>
          <w:szCs w:val="28"/>
        </w:rPr>
        <w:t>mức điều chỉnh thu nhập tháng đã đóng bảo</w:t>
      </w:r>
      <w:r w:rsidR="002912DC">
        <w:rPr>
          <w:rFonts w:asciiTheme="majorHAnsi" w:hAnsiTheme="majorHAnsi" w:cstheme="majorHAnsi"/>
          <w:sz w:val="28"/>
          <w:szCs w:val="28"/>
        </w:rPr>
        <w:t xml:space="preserve"> hiểm xã hội của từng năm quy định tại k</w:t>
      </w:r>
      <w:r w:rsidR="002912DC" w:rsidRPr="00D67368">
        <w:rPr>
          <w:rFonts w:asciiTheme="majorHAnsi" w:hAnsiTheme="majorHAnsi" w:cstheme="majorHAnsi"/>
          <w:sz w:val="28"/>
          <w:szCs w:val="28"/>
        </w:rPr>
        <w:t>hoản 2 Điều này</w:t>
      </w:r>
      <w:r w:rsidR="002912DC">
        <w:rPr>
          <w:rFonts w:asciiTheme="majorHAnsi" w:hAnsiTheme="majorHAnsi" w:cstheme="majorHAnsi"/>
          <w:sz w:val="28"/>
          <w:szCs w:val="28"/>
        </w:rPr>
        <w:t>,</w:t>
      </w:r>
      <w:r w:rsidRPr="00D67368">
        <w:rPr>
          <w:rFonts w:asciiTheme="majorHAnsi" w:hAnsiTheme="majorHAnsi" w:cstheme="majorHAnsi"/>
          <w:sz w:val="28"/>
          <w:szCs w:val="28"/>
        </w:rPr>
        <w:t xml:space="preserve"> Bảo hiểm xã hội Việt Nam thực hiện việc điều chỉnh thu nhập tháng đã đóng để làm căn cứ tính mức bình quân thu nhập làm căn cứ đóng bảo hiểm xã hội của người lao động.</w:t>
      </w:r>
    </w:p>
    <w:p w14:paraId="3A7DD02F" w14:textId="538C5F64"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184" w:author="Nam Trần" w:date="2024-11-12T13:32:00Z">
          <w:pPr>
            <w:pStyle w:val="NormalWeb"/>
            <w:shd w:val="clear" w:color="auto" w:fill="FFFFFF"/>
            <w:spacing w:before="120" w:beforeAutospacing="0" w:after="0" w:afterAutospacing="0" w:line="269" w:lineRule="auto"/>
            <w:jc w:val="both"/>
            <w:outlineLvl w:val="0"/>
          </w:pPr>
        </w:pPrChange>
      </w:pPr>
      <w:r w:rsidRPr="00D67368">
        <w:rPr>
          <w:rFonts w:asciiTheme="majorHAnsi" w:hAnsiTheme="majorHAnsi" w:cstheme="majorHAnsi"/>
          <w:b/>
          <w:bCs/>
          <w:color w:val="000000"/>
          <w:sz w:val="28"/>
          <w:szCs w:val="28"/>
          <w:shd w:val="clear" w:color="auto" w:fill="FFFFFF"/>
          <w:lang w:val="af-ZA"/>
        </w:rPr>
        <w:tab/>
      </w:r>
      <w:r>
        <w:rPr>
          <w:rFonts w:asciiTheme="majorHAnsi" w:hAnsiTheme="majorHAnsi" w:cstheme="majorHAnsi"/>
          <w:b/>
          <w:bCs/>
          <w:color w:val="000000"/>
          <w:sz w:val="28"/>
          <w:szCs w:val="28"/>
          <w:shd w:val="clear" w:color="auto" w:fill="FFFFFF"/>
          <w:lang w:val="af-ZA"/>
        </w:rPr>
        <w:t xml:space="preserve">Điều </w:t>
      </w:r>
      <w:r w:rsidR="002912DC">
        <w:rPr>
          <w:rFonts w:asciiTheme="majorHAnsi" w:hAnsiTheme="majorHAnsi" w:cstheme="majorHAnsi"/>
          <w:b/>
          <w:bCs/>
          <w:color w:val="000000"/>
          <w:sz w:val="28"/>
          <w:szCs w:val="28"/>
          <w:shd w:val="clear" w:color="auto" w:fill="FFFFFF"/>
          <w:lang w:val="af-ZA"/>
        </w:rPr>
        <w:t>10</w:t>
      </w:r>
      <w:r w:rsidRPr="00D67368">
        <w:rPr>
          <w:rFonts w:asciiTheme="majorHAnsi" w:hAnsiTheme="majorHAnsi" w:cstheme="majorHAnsi"/>
          <w:b/>
          <w:bCs/>
          <w:color w:val="000000"/>
          <w:sz w:val="28"/>
          <w:szCs w:val="28"/>
          <w:shd w:val="clear" w:color="auto" w:fill="FFFFFF"/>
          <w:lang w:val="af-ZA"/>
        </w:rPr>
        <w:t>. Chế độ hưu trí đối với người vừa có thời gian đóng bảo hiểm xã hội bắt buộc vừa có thời gian đóng bảo hiểm xã hội tự nguyện</w:t>
      </w:r>
    </w:p>
    <w:p w14:paraId="61C88724"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85"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pt-PT"/>
        </w:rPr>
        <w:t>1. Thời gian tính hưởng chế độ hưu trí là tổng thời gian đã đóng bảo hiểm xã hội bắt buộc và bảo hiểm xã hội tự nguyện, không bao gồm thời gian đã tính hưởng bảo hiểm xã hội một lần.</w:t>
      </w:r>
    </w:p>
    <w:p w14:paraId="64F5480B"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86"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pt-PT"/>
        </w:rPr>
        <w:t>2. Điều kiện hưởng lương hưu</w:t>
      </w:r>
    </w:p>
    <w:p w14:paraId="2A72BE1F" w14:textId="6D818433"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87"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lang w:val="pt-PT"/>
        </w:rPr>
        <w:t>a</w:t>
      </w:r>
      <w:r w:rsidRPr="00D67368">
        <w:rPr>
          <w:rFonts w:asciiTheme="majorHAnsi" w:hAnsiTheme="majorHAnsi" w:cstheme="majorHAnsi"/>
          <w:color w:val="000000"/>
          <w:sz w:val="28"/>
          <w:szCs w:val="28"/>
          <w:lang w:val="pt-PT"/>
        </w:rPr>
        <w:t>) Trường hợp người tham gia bảo hiểm xã hội tự nguyện có từ đủ 15 năm đóng bảo hiểm xã hội bắt buộc trở lên thì điều kiện về tuổi đời hưởng lương hưu được thực hiện theo quy định tại Điều 64 Luật Bảo hiểm xã hội</w:t>
      </w:r>
      <w:r>
        <w:rPr>
          <w:rFonts w:asciiTheme="majorHAnsi" w:hAnsiTheme="majorHAnsi" w:cstheme="majorHAnsi"/>
          <w:color w:val="000000"/>
          <w:sz w:val="28"/>
          <w:szCs w:val="28"/>
          <w:lang w:val="pt-PT"/>
        </w:rPr>
        <w:t xml:space="preserve">, </w:t>
      </w:r>
      <w:r w:rsidRPr="00D67368">
        <w:rPr>
          <w:rFonts w:asciiTheme="majorHAnsi" w:hAnsiTheme="majorHAnsi" w:cstheme="majorHAnsi"/>
          <w:color w:val="000000"/>
          <w:sz w:val="28"/>
          <w:szCs w:val="28"/>
          <w:lang w:val="pt-PT"/>
        </w:rPr>
        <w:t xml:space="preserve">trừ trường hợp quy định tại </w:t>
      </w:r>
      <w:r w:rsidR="0085181A">
        <w:rPr>
          <w:rFonts w:asciiTheme="majorHAnsi" w:hAnsiTheme="majorHAnsi" w:cstheme="majorHAnsi"/>
          <w:color w:val="000000"/>
          <w:sz w:val="28"/>
          <w:szCs w:val="28"/>
          <w:lang w:val="pt-PT"/>
        </w:rPr>
        <w:t>đ</w:t>
      </w:r>
      <w:r w:rsidRPr="00D67368">
        <w:rPr>
          <w:rFonts w:asciiTheme="majorHAnsi" w:hAnsiTheme="majorHAnsi" w:cstheme="majorHAnsi"/>
          <w:color w:val="000000"/>
          <w:sz w:val="28"/>
          <w:szCs w:val="28"/>
          <w:lang w:val="pt-PT"/>
        </w:rPr>
        <w:t xml:space="preserve">iểm b và điểm c </w:t>
      </w:r>
      <w:r w:rsidR="0085181A">
        <w:rPr>
          <w:rFonts w:asciiTheme="majorHAnsi" w:hAnsiTheme="majorHAnsi" w:cstheme="majorHAnsi"/>
          <w:color w:val="000000"/>
          <w:sz w:val="28"/>
          <w:szCs w:val="28"/>
          <w:lang w:val="pt-PT"/>
        </w:rPr>
        <w:t>k</w:t>
      </w:r>
      <w:r w:rsidRPr="00D67368">
        <w:rPr>
          <w:rFonts w:asciiTheme="majorHAnsi" w:hAnsiTheme="majorHAnsi" w:cstheme="majorHAnsi"/>
          <w:color w:val="000000"/>
          <w:sz w:val="28"/>
          <w:szCs w:val="28"/>
          <w:lang w:val="pt-PT"/>
        </w:rPr>
        <w:t>hoản này</w:t>
      </w:r>
      <w:r w:rsidR="0085181A">
        <w:rPr>
          <w:rFonts w:asciiTheme="majorHAnsi" w:hAnsiTheme="majorHAnsi" w:cstheme="majorHAnsi"/>
          <w:color w:val="000000"/>
          <w:sz w:val="28"/>
          <w:szCs w:val="28"/>
          <w:lang w:val="pt-PT"/>
        </w:rPr>
        <w:t>.</w:t>
      </w:r>
    </w:p>
    <w:p w14:paraId="0EF47020" w14:textId="53220E62"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88"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lang w:val="pt-PT"/>
        </w:rPr>
        <w:t>b</w:t>
      </w:r>
      <w:r w:rsidRPr="00D67368">
        <w:rPr>
          <w:rFonts w:asciiTheme="majorHAnsi" w:hAnsiTheme="majorHAnsi" w:cstheme="majorHAnsi"/>
          <w:color w:val="000000"/>
          <w:sz w:val="28"/>
          <w:szCs w:val="28"/>
          <w:lang w:val="pt-PT"/>
        </w:rPr>
        <w:t>) Trường hợp người tham gia bảo hiểm xã hội tự nguyện có từ đủ 20 năm đóng bảo hiểm xã hội bắt buộc trở lên thì điều kiện về tuổi đời hưởng lương hưu được thực hiện theo quy định tại Điều 65 Luật Bảo hiểm xã hội</w:t>
      </w:r>
      <w:r w:rsidR="0085181A">
        <w:rPr>
          <w:rFonts w:asciiTheme="majorHAnsi" w:hAnsiTheme="majorHAnsi" w:cstheme="majorHAnsi"/>
          <w:color w:val="000000"/>
          <w:sz w:val="28"/>
          <w:szCs w:val="28"/>
          <w:lang w:val="pt-PT"/>
        </w:rPr>
        <w:t>.</w:t>
      </w:r>
    </w:p>
    <w:p w14:paraId="527E2C54"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89" w:author="Nam Trần" w:date="2024-11-12T13:32:00Z">
          <w:pPr>
            <w:pStyle w:val="NormalWeb"/>
            <w:shd w:val="clear" w:color="auto" w:fill="FFFFFF"/>
            <w:spacing w:before="120" w:beforeAutospacing="0" w:after="0" w:afterAutospacing="0" w:line="269" w:lineRule="auto"/>
            <w:ind w:firstLine="720"/>
            <w:jc w:val="both"/>
          </w:pPr>
        </w:pPrChange>
      </w:pPr>
      <w:r>
        <w:rPr>
          <w:rFonts w:asciiTheme="majorHAnsi" w:hAnsiTheme="majorHAnsi" w:cstheme="majorHAnsi"/>
          <w:color w:val="000000"/>
          <w:sz w:val="28"/>
          <w:szCs w:val="28"/>
          <w:lang w:val="pt-PT"/>
        </w:rPr>
        <w:t>c</w:t>
      </w:r>
      <w:r w:rsidRPr="00D67368">
        <w:rPr>
          <w:rFonts w:asciiTheme="majorHAnsi" w:hAnsiTheme="majorHAnsi" w:cstheme="majorHAnsi"/>
          <w:color w:val="000000"/>
          <w:sz w:val="28"/>
          <w:szCs w:val="28"/>
          <w:lang w:val="pt-PT"/>
        </w:rPr>
        <w:t xml:space="preserve">) Trường hợp người </w:t>
      </w:r>
      <w:r w:rsidRPr="00D67368">
        <w:rPr>
          <w:rFonts w:asciiTheme="majorHAnsi" w:hAnsiTheme="majorHAnsi" w:cstheme="majorHAnsi"/>
          <w:sz w:val="28"/>
          <w:szCs w:val="28"/>
          <w:lang w:val="vi-VN"/>
        </w:rPr>
        <w:t>tham gia bảo hiểm xã hội tự nguyện trước ngày 01 tháng 01 năm 2021 và đủ 20 năm đóng bảo hiểm xã hội tự nguyện trở lên thì được hưởng lương hưu khi đủ 60 tuổi đối với nam, đủ 55 tuổi đối với nữ</w:t>
      </w:r>
      <w:r w:rsidRPr="00D67368">
        <w:rPr>
          <w:rFonts w:asciiTheme="majorHAnsi" w:hAnsiTheme="majorHAnsi" w:cstheme="majorHAnsi"/>
          <w:sz w:val="28"/>
          <w:szCs w:val="28"/>
          <w:lang w:val="pt-PT"/>
        </w:rPr>
        <w:t>.</w:t>
      </w:r>
    </w:p>
    <w:p w14:paraId="4D776EE7" w14:textId="5BB5A57C"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90"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pt-PT"/>
        </w:rPr>
        <w:t xml:space="preserve">3. Mức lương hưu hằng tháng được tính bằng tỷ lệ hưởng lương hưu hằng tháng nhân với mức bình quân tiền lương và thu nhập tháng đóng bảo hiểm xã hội quy định tại </w:t>
      </w:r>
      <w:r w:rsidR="002912DC">
        <w:rPr>
          <w:rFonts w:asciiTheme="majorHAnsi" w:hAnsiTheme="majorHAnsi" w:cstheme="majorHAnsi"/>
          <w:color w:val="000000"/>
          <w:sz w:val="28"/>
          <w:szCs w:val="28"/>
          <w:lang w:val="pt-PT"/>
        </w:rPr>
        <w:t>k</w:t>
      </w:r>
      <w:r w:rsidRPr="00D67368">
        <w:rPr>
          <w:rFonts w:asciiTheme="majorHAnsi" w:hAnsiTheme="majorHAnsi" w:cstheme="majorHAnsi"/>
          <w:color w:val="000000"/>
          <w:sz w:val="28"/>
          <w:szCs w:val="28"/>
          <w:lang w:val="pt-PT"/>
        </w:rPr>
        <w:t>hoản 4 Điều này.</w:t>
      </w:r>
    </w:p>
    <w:p w14:paraId="79E66C55" w14:textId="6F36D644"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91"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pt-PT"/>
        </w:rPr>
        <w:t>Trường hợp người tham gia bảo hiểm xã hội tự nguyện trước ngày 01</w:t>
      </w:r>
      <w:r w:rsidR="002912DC">
        <w:rPr>
          <w:rFonts w:asciiTheme="majorHAnsi" w:hAnsiTheme="majorHAnsi" w:cstheme="majorHAnsi"/>
          <w:color w:val="000000"/>
          <w:sz w:val="28"/>
          <w:szCs w:val="28"/>
          <w:lang w:val="pt-PT"/>
        </w:rPr>
        <w:t xml:space="preserve"> tháng </w:t>
      </w:r>
      <w:r w:rsidRPr="00D67368">
        <w:rPr>
          <w:rFonts w:asciiTheme="majorHAnsi" w:hAnsiTheme="majorHAnsi" w:cstheme="majorHAnsi"/>
          <w:color w:val="000000"/>
          <w:sz w:val="28"/>
          <w:szCs w:val="28"/>
          <w:lang w:val="pt-PT"/>
        </w:rPr>
        <w:t>7</w:t>
      </w:r>
      <w:r w:rsidR="002912DC">
        <w:rPr>
          <w:rFonts w:asciiTheme="majorHAnsi" w:hAnsiTheme="majorHAnsi" w:cstheme="majorHAnsi"/>
          <w:color w:val="000000"/>
          <w:sz w:val="28"/>
          <w:szCs w:val="28"/>
          <w:lang w:val="pt-PT"/>
        </w:rPr>
        <w:t xml:space="preserve"> năm </w:t>
      </w:r>
      <w:r w:rsidRPr="00D67368">
        <w:rPr>
          <w:rFonts w:asciiTheme="majorHAnsi" w:hAnsiTheme="majorHAnsi" w:cstheme="majorHAnsi"/>
          <w:color w:val="000000"/>
          <w:sz w:val="28"/>
          <w:szCs w:val="28"/>
          <w:lang w:val="pt-PT"/>
        </w:rPr>
        <w:t>2025 mà có từ đủ 20 năm đóng bảo hiểm xã hội bắt buộc trở lên, trừ đối tượng quy định </w:t>
      </w:r>
      <w:r w:rsidR="002912DC">
        <w:rPr>
          <w:rFonts w:asciiTheme="majorHAnsi" w:hAnsiTheme="majorHAnsi" w:cstheme="majorHAnsi"/>
          <w:color w:val="000000"/>
          <w:sz w:val="28"/>
          <w:szCs w:val="28"/>
          <w:lang w:val="pt-PT"/>
        </w:rPr>
        <w:t xml:space="preserve">tại các </w:t>
      </w:r>
      <w:r>
        <w:rPr>
          <w:rFonts w:asciiTheme="majorHAnsi" w:hAnsiTheme="majorHAnsi" w:cstheme="majorHAnsi"/>
          <w:color w:val="000000"/>
          <w:sz w:val="28"/>
          <w:szCs w:val="28"/>
          <w:lang w:val="pt-PT"/>
        </w:rPr>
        <w:t>đ</w:t>
      </w:r>
      <w:r w:rsidRPr="00D67368">
        <w:rPr>
          <w:rFonts w:asciiTheme="majorHAnsi" w:hAnsiTheme="majorHAnsi" w:cstheme="majorHAnsi"/>
          <w:color w:val="000000"/>
          <w:sz w:val="28"/>
          <w:szCs w:val="28"/>
          <w:lang w:val="pt-PT"/>
        </w:rPr>
        <w:t xml:space="preserve">iểm </w:t>
      </w:r>
      <w:r>
        <w:rPr>
          <w:rFonts w:asciiTheme="majorHAnsi" w:hAnsiTheme="majorHAnsi" w:cstheme="majorHAnsi"/>
          <w:color w:val="000000"/>
          <w:sz w:val="28"/>
          <w:szCs w:val="28"/>
          <w:lang w:val="pt-PT"/>
        </w:rPr>
        <w:t>a, b, c, d, đ, g và i</w:t>
      </w:r>
      <w:r w:rsidRPr="00D67368">
        <w:rPr>
          <w:rFonts w:asciiTheme="majorHAnsi" w:hAnsiTheme="majorHAnsi" w:cstheme="majorHAnsi"/>
          <w:color w:val="000000"/>
          <w:sz w:val="28"/>
          <w:szCs w:val="28"/>
          <w:lang w:val="pt-PT"/>
        </w:rPr>
        <w:t xml:space="preserve"> </w:t>
      </w:r>
      <w:r w:rsidR="002912DC">
        <w:rPr>
          <w:rFonts w:asciiTheme="majorHAnsi" w:hAnsiTheme="majorHAnsi" w:cstheme="majorHAnsi"/>
          <w:color w:val="000000"/>
          <w:sz w:val="28"/>
          <w:szCs w:val="28"/>
          <w:lang w:val="pt-PT"/>
        </w:rPr>
        <w:t>k</w:t>
      </w:r>
      <w:r w:rsidRPr="00D67368">
        <w:rPr>
          <w:rFonts w:asciiTheme="majorHAnsi" w:hAnsiTheme="majorHAnsi" w:cstheme="majorHAnsi"/>
          <w:color w:val="000000"/>
          <w:sz w:val="28"/>
          <w:szCs w:val="28"/>
          <w:lang w:val="pt-PT"/>
        </w:rPr>
        <w:t>hoản 1 Điều 2 Luật Bảo hiểm xã hội thì mức lương hưu hằng tháng thấp nhất bằng mức tham chiếu.</w:t>
      </w:r>
    </w:p>
    <w:p w14:paraId="17D6DF9C" w14:textId="77777777" w:rsidR="00B70872" w:rsidRPr="00D67368"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pt-PT"/>
        </w:rPr>
        <w:pPrChange w:id="192" w:author="Nam Trần" w:date="2024-11-12T13:32:00Z">
          <w:pPr>
            <w:pStyle w:val="NormalWeb"/>
            <w:shd w:val="clear" w:color="auto" w:fill="FFFFFF"/>
            <w:spacing w:before="120" w:beforeAutospacing="0" w:after="0" w:afterAutospacing="0" w:line="269" w:lineRule="auto"/>
            <w:ind w:firstLine="720"/>
            <w:jc w:val="both"/>
          </w:pPr>
        </w:pPrChange>
      </w:pPr>
      <w:r w:rsidRPr="00D67368">
        <w:rPr>
          <w:rFonts w:asciiTheme="majorHAnsi" w:hAnsiTheme="majorHAnsi" w:cstheme="majorHAnsi"/>
          <w:color w:val="000000"/>
          <w:sz w:val="28"/>
          <w:szCs w:val="28"/>
          <w:lang w:val="pt-PT"/>
        </w:rPr>
        <w:lastRenderedPageBreak/>
        <w:t>4. Mức bình quân tiền lương và thu nhập tháng làm căn cứ đóng bảo hiểm xã hội để tính lương hưu, trợ cấp một lần được tính theo công thức sau:</w:t>
      </w:r>
    </w:p>
    <w:tbl>
      <w:tblPr>
        <w:tblW w:w="9072" w:type="dxa"/>
        <w:tblCellSpacing w:w="0" w:type="dxa"/>
        <w:tblLayout w:type="fixed"/>
        <w:tblCellMar>
          <w:left w:w="0" w:type="dxa"/>
          <w:right w:w="0" w:type="dxa"/>
        </w:tblCellMar>
        <w:tblLook w:val="04A0" w:firstRow="1" w:lastRow="0" w:firstColumn="1" w:lastColumn="0" w:noHBand="0" w:noVBand="1"/>
      </w:tblPr>
      <w:tblGrid>
        <w:gridCol w:w="1560"/>
        <w:gridCol w:w="557"/>
        <w:gridCol w:w="1994"/>
        <w:gridCol w:w="425"/>
        <w:gridCol w:w="851"/>
        <w:gridCol w:w="451"/>
        <w:gridCol w:w="280"/>
        <w:gridCol w:w="164"/>
        <w:gridCol w:w="2790"/>
      </w:tblGrid>
      <w:tr w:rsidR="00B70872" w:rsidRPr="000D36C2" w14:paraId="643E7312" w14:textId="77777777" w:rsidTr="0085181A">
        <w:trPr>
          <w:trHeight w:val="2095"/>
          <w:tblCellSpacing w:w="0" w:type="dxa"/>
        </w:trPr>
        <w:tc>
          <w:tcPr>
            <w:tcW w:w="1560" w:type="dxa"/>
            <w:vMerge w:val="restart"/>
            <w:vAlign w:val="center"/>
            <w:hideMark/>
          </w:tcPr>
          <w:p w14:paraId="294D1859" w14:textId="77777777" w:rsidR="00B70872" w:rsidRPr="000D36C2" w:rsidRDefault="00B70872">
            <w:pPr>
              <w:spacing w:before="120" w:after="120" w:line="312" w:lineRule="auto"/>
              <w:jc w:val="center"/>
              <w:rPr>
                <w:rFonts w:asciiTheme="majorHAnsi" w:hAnsiTheme="majorHAnsi" w:cstheme="majorHAnsi"/>
                <w:sz w:val="28"/>
                <w:szCs w:val="28"/>
                <w:lang w:val="vi-VN"/>
              </w:rPr>
              <w:pPrChange w:id="193" w:author="Nam Trần" w:date="2024-11-12T13:32:00Z">
                <w:pPr>
                  <w:spacing w:before="120" w:line="269" w:lineRule="auto"/>
                  <w:jc w:val="center"/>
                </w:pPr>
              </w:pPrChange>
            </w:pPr>
            <w:r w:rsidRPr="000D36C2">
              <w:rPr>
                <w:rFonts w:asciiTheme="majorHAnsi" w:hAnsiTheme="majorHAnsi" w:cstheme="majorHAnsi"/>
                <w:sz w:val="28"/>
                <w:szCs w:val="28"/>
                <w:lang w:val="vi-VN"/>
              </w:rPr>
              <w:t>Mức bình quân tiền lương và thu nhập tháng làm căn cứ đóng bảo hiểm xã hội</w:t>
            </w:r>
          </w:p>
        </w:tc>
        <w:tc>
          <w:tcPr>
            <w:tcW w:w="557" w:type="dxa"/>
            <w:vMerge w:val="restart"/>
            <w:vAlign w:val="center"/>
            <w:hideMark/>
          </w:tcPr>
          <w:p w14:paraId="0DABDC69" w14:textId="77777777" w:rsidR="00B70872" w:rsidRPr="000D36C2" w:rsidRDefault="00B70872">
            <w:pPr>
              <w:spacing w:before="120" w:after="120" w:line="312" w:lineRule="auto"/>
              <w:jc w:val="center"/>
              <w:rPr>
                <w:rFonts w:asciiTheme="majorHAnsi" w:hAnsiTheme="majorHAnsi" w:cstheme="majorHAnsi"/>
                <w:sz w:val="28"/>
                <w:szCs w:val="28"/>
                <w:lang w:val="vi-VN"/>
              </w:rPr>
              <w:pPrChange w:id="194" w:author="Nam Trần" w:date="2024-11-12T13:32:00Z">
                <w:pPr>
                  <w:spacing w:before="120" w:line="269" w:lineRule="auto"/>
                  <w:jc w:val="center"/>
                </w:pPr>
              </w:pPrChange>
            </w:pPr>
          </w:p>
          <w:p w14:paraId="153365F7" w14:textId="77777777" w:rsidR="00B70872" w:rsidRPr="00B57DD5" w:rsidRDefault="00B70872">
            <w:pPr>
              <w:spacing w:before="120" w:after="120" w:line="312" w:lineRule="auto"/>
              <w:jc w:val="center"/>
              <w:rPr>
                <w:rFonts w:asciiTheme="majorHAnsi" w:hAnsiTheme="majorHAnsi" w:cstheme="majorHAnsi"/>
                <w:sz w:val="28"/>
                <w:szCs w:val="28"/>
                <w:lang w:val="pt-PT"/>
              </w:rPr>
              <w:pPrChange w:id="195" w:author="Nam Trần" w:date="2024-11-12T13:32:00Z">
                <w:pPr>
                  <w:spacing w:before="120" w:line="269" w:lineRule="auto"/>
                  <w:jc w:val="center"/>
                </w:pPr>
              </w:pPrChange>
            </w:pPr>
          </w:p>
          <w:p w14:paraId="6FDB6296" w14:textId="77777777" w:rsidR="00B70872" w:rsidRPr="00B57DD5" w:rsidRDefault="00B70872">
            <w:pPr>
              <w:spacing w:before="120" w:after="120" w:line="312" w:lineRule="auto"/>
              <w:jc w:val="center"/>
              <w:rPr>
                <w:rFonts w:asciiTheme="majorHAnsi" w:hAnsiTheme="majorHAnsi" w:cstheme="majorHAnsi"/>
                <w:sz w:val="28"/>
                <w:szCs w:val="28"/>
                <w:lang w:val="pt-PT"/>
              </w:rPr>
              <w:pPrChange w:id="196" w:author="Nam Trần" w:date="2024-11-12T13:32:00Z">
                <w:pPr>
                  <w:spacing w:before="120" w:line="269" w:lineRule="auto"/>
                  <w:jc w:val="center"/>
                </w:pPr>
              </w:pPrChange>
            </w:pPr>
          </w:p>
          <w:p w14:paraId="4E61F4A0" w14:textId="77777777" w:rsidR="00B70872" w:rsidRPr="00B57DD5" w:rsidRDefault="00B70872">
            <w:pPr>
              <w:spacing w:before="120" w:after="120" w:line="312" w:lineRule="auto"/>
              <w:jc w:val="center"/>
              <w:rPr>
                <w:rFonts w:asciiTheme="majorHAnsi" w:hAnsiTheme="majorHAnsi" w:cstheme="majorHAnsi"/>
                <w:sz w:val="28"/>
                <w:szCs w:val="28"/>
                <w:lang w:val="pt-PT"/>
              </w:rPr>
              <w:pPrChange w:id="197" w:author="Nam Trần" w:date="2024-11-12T13:32:00Z">
                <w:pPr>
                  <w:spacing w:before="120" w:line="269" w:lineRule="auto"/>
                  <w:jc w:val="center"/>
                </w:pPr>
              </w:pPrChange>
            </w:pPr>
          </w:p>
          <w:p w14:paraId="1EF279C4" w14:textId="77777777" w:rsidR="00B70872" w:rsidRPr="000D36C2" w:rsidRDefault="00B70872">
            <w:pPr>
              <w:spacing w:before="120" w:after="120" w:line="312" w:lineRule="auto"/>
              <w:jc w:val="center"/>
              <w:rPr>
                <w:rFonts w:asciiTheme="majorHAnsi" w:hAnsiTheme="majorHAnsi" w:cstheme="majorHAnsi"/>
                <w:sz w:val="28"/>
                <w:szCs w:val="28"/>
              </w:rPr>
              <w:pPrChange w:id="198" w:author="Nam Trần" w:date="2024-11-12T13:32:00Z">
                <w:pPr>
                  <w:spacing w:before="120" w:line="269" w:lineRule="auto"/>
                  <w:jc w:val="center"/>
                </w:pPr>
              </w:pPrChange>
            </w:pPr>
            <w:r w:rsidRPr="000D36C2">
              <w:rPr>
                <w:rFonts w:asciiTheme="majorHAnsi" w:hAnsiTheme="majorHAnsi" w:cstheme="majorHAnsi"/>
                <w:sz w:val="28"/>
                <w:szCs w:val="28"/>
              </w:rPr>
              <w:t>=</w:t>
            </w:r>
          </w:p>
        </w:tc>
        <w:tc>
          <w:tcPr>
            <w:tcW w:w="1994" w:type="dxa"/>
            <w:tcBorders>
              <w:bottom w:val="single" w:sz="4" w:space="0" w:color="auto"/>
            </w:tcBorders>
            <w:vAlign w:val="center"/>
            <w:hideMark/>
          </w:tcPr>
          <w:p w14:paraId="57360D4C" w14:textId="77777777" w:rsidR="00B70872" w:rsidRPr="000D36C2" w:rsidRDefault="00B70872">
            <w:pPr>
              <w:spacing w:before="120" w:after="120" w:line="312" w:lineRule="auto"/>
              <w:jc w:val="center"/>
              <w:rPr>
                <w:rFonts w:asciiTheme="majorHAnsi" w:hAnsiTheme="majorHAnsi" w:cstheme="majorHAnsi"/>
                <w:sz w:val="28"/>
                <w:szCs w:val="28"/>
              </w:rPr>
              <w:pPrChange w:id="199" w:author="Nam Trần" w:date="2024-11-12T13:32:00Z">
                <w:pPr>
                  <w:spacing w:before="120" w:line="269" w:lineRule="auto"/>
                  <w:jc w:val="center"/>
                </w:pPr>
              </w:pPrChange>
            </w:pPr>
            <w:r w:rsidRPr="000D36C2">
              <w:rPr>
                <w:rFonts w:asciiTheme="majorHAnsi" w:hAnsiTheme="majorHAnsi" w:cstheme="majorHAnsi"/>
                <w:sz w:val="28"/>
                <w:szCs w:val="28"/>
                <w:lang w:val="vi-VN"/>
              </w:rPr>
              <w:t xml:space="preserve">Mức bình quân tiền lương tháng </w:t>
            </w:r>
            <w:r w:rsidRPr="000D36C2">
              <w:rPr>
                <w:rFonts w:asciiTheme="majorHAnsi" w:hAnsiTheme="majorHAnsi" w:cstheme="majorHAnsi"/>
                <w:sz w:val="28"/>
                <w:szCs w:val="28"/>
              </w:rPr>
              <w:t xml:space="preserve">làm căn cứ </w:t>
            </w:r>
            <w:r w:rsidRPr="000D36C2">
              <w:rPr>
                <w:rFonts w:asciiTheme="majorHAnsi" w:hAnsiTheme="majorHAnsi" w:cstheme="majorHAnsi"/>
                <w:sz w:val="28"/>
                <w:szCs w:val="28"/>
                <w:lang w:val="vi-VN"/>
              </w:rPr>
              <w:t xml:space="preserve">đóng </w:t>
            </w:r>
            <w:r w:rsidRPr="000D36C2">
              <w:rPr>
                <w:rFonts w:asciiTheme="majorHAnsi" w:hAnsiTheme="majorHAnsi" w:cstheme="majorHAnsi"/>
                <w:sz w:val="28"/>
                <w:szCs w:val="28"/>
              </w:rPr>
              <w:t>bảo</w:t>
            </w:r>
            <w:r w:rsidRPr="000D36C2">
              <w:rPr>
                <w:rFonts w:asciiTheme="majorHAnsi" w:hAnsiTheme="majorHAnsi" w:cstheme="majorHAnsi"/>
                <w:sz w:val="28"/>
                <w:szCs w:val="28"/>
                <w:lang w:val="vi-VN"/>
              </w:rPr>
              <w:t xml:space="preserve"> hiểm xã hội bắt buộc</w:t>
            </w:r>
          </w:p>
        </w:tc>
        <w:tc>
          <w:tcPr>
            <w:tcW w:w="425" w:type="dxa"/>
            <w:tcBorders>
              <w:bottom w:val="single" w:sz="4" w:space="0" w:color="auto"/>
            </w:tcBorders>
            <w:vAlign w:val="center"/>
            <w:hideMark/>
          </w:tcPr>
          <w:p w14:paraId="4FA9062F" w14:textId="77777777" w:rsidR="00B70872" w:rsidRPr="000D36C2" w:rsidRDefault="00B70872">
            <w:pPr>
              <w:spacing w:before="120" w:after="120" w:line="312" w:lineRule="auto"/>
              <w:jc w:val="center"/>
              <w:rPr>
                <w:rFonts w:asciiTheme="majorHAnsi" w:hAnsiTheme="majorHAnsi" w:cstheme="majorHAnsi"/>
                <w:sz w:val="28"/>
                <w:szCs w:val="28"/>
              </w:rPr>
              <w:pPrChange w:id="200" w:author="Nam Trần" w:date="2024-11-12T13:32:00Z">
                <w:pPr>
                  <w:spacing w:before="120" w:line="269" w:lineRule="auto"/>
                  <w:jc w:val="center"/>
                </w:pPr>
              </w:pPrChange>
            </w:pPr>
            <w:r w:rsidRPr="000D36C2">
              <w:rPr>
                <w:rFonts w:asciiTheme="majorHAnsi" w:hAnsiTheme="majorHAnsi" w:cstheme="majorHAnsi"/>
                <w:sz w:val="28"/>
                <w:szCs w:val="28"/>
              </w:rPr>
              <w:t>x</w:t>
            </w:r>
          </w:p>
        </w:tc>
        <w:tc>
          <w:tcPr>
            <w:tcW w:w="1302" w:type="dxa"/>
            <w:gridSpan w:val="2"/>
            <w:tcBorders>
              <w:bottom w:val="single" w:sz="4" w:space="0" w:color="auto"/>
            </w:tcBorders>
            <w:vAlign w:val="center"/>
            <w:hideMark/>
          </w:tcPr>
          <w:p w14:paraId="225F104B" w14:textId="77777777" w:rsidR="00B70872" w:rsidRPr="000D36C2" w:rsidRDefault="00B70872">
            <w:pPr>
              <w:spacing w:before="120" w:after="120" w:line="312" w:lineRule="auto"/>
              <w:jc w:val="center"/>
              <w:rPr>
                <w:rFonts w:asciiTheme="majorHAnsi" w:hAnsiTheme="majorHAnsi" w:cstheme="majorHAnsi"/>
                <w:sz w:val="28"/>
                <w:szCs w:val="28"/>
              </w:rPr>
              <w:pPrChange w:id="201" w:author="Nam Trần" w:date="2024-11-12T13:32:00Z">
                <w:pPr>
                  <w:spacing w:before="120" w:line="269" w:lineRule="auto"/>
                  <w:jc w:val="center"/>
                </w:pPr>
              </w:pPrChange>
            </w:pPr>
            <w:r w:rsidRPr="000D36C2">
              <w:rPr>
                <w:rFonts w:asciiTheme="majorHAnsi" w:hAnsiTheme="majorHAnsi" w:cstheme="majorHAnsi"/>
                <w:sz w:val="28"/>
                <w:szCs w:val="28"/>
                <w:lang w:val="vi-VN"/>
              </w:rPr>
              <w:t>Tổng số tháng đóng bảo hiểm xã hội bắt buộc</w:t>
            </w:r>
          </w:p>
        </w:tc>
        <w:tc>
          <w:tcPr>
            <w:tcW w:w="444" w:type="dxa"/>
            <w:gridSpan w:val="2"/>
            <w:tcBorders>
              <w:bottom w:val="single" w:sz="4" w:space="0" w:color="auto"/>
            </w:tcBorders>
            <w:tcMar>
              <w:top w:w="0" w:type="dxa"/>
              <w:left w:w="108" w:type="dxa"/>
              <w:bottom w:w="0" w:type="dxa"/>
              <w:right w:w="108" w:type="dxa"/>
            </w:tcMar>
            <w:vAlign w:val="center"/>
            <w:hideMark/>
          </w:tcPr>
          <w:p w14:paraId="3400D135" w14:textId="77777777" w:rsidR="00B70872" w:rsidRPr="000D36C2" w:rsidRDefault="00B70872">
            <w:pPr>
              <w:spacing w:before="120" w:after="120" w:line="312" w:lineRule="auto"/>
              <w:jc w:val="center"/>
              <w:rPr>
                <w:rFonts w:asciiTheme="majorHAnsi" w:hAnsiTheme="majorHAnsi" w:cstheme="majorHAnsi"/>
                <w:sz w:val="28"/>
                <w:szCs w:val="28"/>
              </w:rPr>
              <w:pPrChange w:id="202" w:author="Nam Trần" w:date="2024-11-12T13:32:00Z">
                <w:pPr>
                  <w:spacing w:before="120" w:line="269" w:lineRule="auto"/>
                  <w:jc w:val="center"/>
                </w:pPr>
              </w:pPrChange>
            </w:pPr>
            <w:r w:rsidRPr="000D36C2">
              <w:rPr>
                <w:rFonts w:asciiTheme="majorHAnsi" w:hAnsiTheme="majorHAnsi" w:cstheme="majorHAnsi"/>
                <w:sz w:val="28"/>
                <w:szCs w:val="28"/>
              </w:rPr>
              <w:t>+</w:t>
            </w:r>
          </w:p>
        </w:tc>
        <w:tc>
          <w:tcPr>
            <w:tcW w:w="2790" w:type="dxa"/>
            <w:tcBorders>
              <w:bottom w:val="single" w:sz="4" w:space="0" w:color="auto"/>
            </w:tcBorders>
            <w:tcMar>
              <w:top w:w="0" w:type="dxa"/>
              <w:left w:w="108" w:type="dxa"/>
              <w:bottom w:w="0" w:type="dxa"/>
              <w:right w:w="108" w:type="dxa"/>
            </w:tcMar>
            <w:vAlign w:val="center"/>
            <w:hideMark/>
          </w:tcPr>
          <w:p w14:paraId="1E66AE6E" w14:textId="77777777" w:rsidR="00B70872" w:rsidRPr="000D36C2" w:rsidRDefault="00B70872">
            <w:pPr>
              <w:spacing w:before="120" w:after="120" w:line="312" w:lineRule="auto"/>
              <w:jc w:val="center"/>
              <w:rPr>
                <w:rFonts w:asciiTheme="majorHAnsi" w:hAnsiTheme="majorHAnsi" w:cstheme="majorHAnsi"/>
                <w:sz w:val="28"/>
                <w:szCs w:val="28"/>
              </w:rPr>
              <w:pPrChange w:id="203" w:author="Nam Trần" w:date="2024-11-12T13:32:00Z">
                <w:pPr>
                  <w:spacing w:before="120" w:line="269" w:lineRule="auto"/>
                  <w:jc w:val="center"/>
                </w:pPr>
              </w:pPrChange>
            </w:pPr>
            <w:r w:rsidRPr="000D36C2">
              <w:rPr>
                <w:rFonts w:asciiTheme="majorHAnsi" w:hAnsiTheme="majorHAnsi" w:cstheme="majorHAnsi"/>
                <w:sz w:val="28"/>
                <w:szCs w:val="28"/>
                <w:lang w:val="vi-VN"/>
              </w:rPr>
              <w:t>Tổng các mức thu nhập</w:t>
            </w:r>
            <w:r w:rsidRPr="000D36C2">
              <w:rPr>
                <w:rFonts w:asciiTheme="majorHAnsi" w:hAnsiTheme="majorHAnsi" w:cstheme="majorHAnsi"/>
                <w:sz w:val="28"/>
                <w:szCs w:val="28"/>
              </w:rPr>
              <w:t xml:space="preserve"> làm căn cứ</w:t>
            </w:r>
            <w:r w:rsidRPr="000D36C2">
              <w:rPr>
                <w:rFonts w:asciiTheme="majorHAnsi" w:hAnsiTheme="majorHAnsi" w:cstheme="majorHAnsi"/>
                <w:sz w:val="28"/>
                <w:szCs w:val="28"/>
                <w:lang w:val="vi-VN"/>
              </w:rPr>
              <w:t xml:space="preserve"> đóng bảo hiểm xã hội tự nguyện</w:t>
            </w:r>
          </w:p>
        </w:tc>
      </w:tr>
      <w:tr w:rsidR="00B70872" w:rsidRPr="000D36C2" w14:paraId="1C468C4C" w14:textId="77777777" w:rsidTr="0085181A">
        <w:trPr>
          <w:tblCellSpacing w:w="0" w:type="dxa"/>
        </w:trPr>
        <w:tc>
          <w:tcPr>
            <w:tcW w:w="1560" w:type="dxa"/>
            <w:vMerge/>
            <w:vAlign w:val="center"/>
            <w:hideMark/>
          </w:tcPr>
          <w:p w14:paraId="4AD173D2" w14:textId="77777777" w:rsidR="00B70872" w:rsidRPr="000D36C2" w:rsidRDefault="00B70872">
            <w:pPr>
              <w:spacing w:before="120" w:after="120" w:line="312" w:lineRule="auto"/>
              <w:jc w:val="center"/>
              <w:rPr>
                <w:rFonts w:asciiTheme="majorHAnsi" w:hAnsiTheme="majorHAnsi" w:cstheme="majorHAnsi"/>
                <w:sz w:val="28"/>
                <w:szCs w:val="28"/>
              </w:rPr>
              <w:pPrChange w:id="204" w:author="Nam Trần" w:date="2024-11-12T13:32:00Z">
                <w:pPr>
                  <w:spacing w:before="120" w:line="269" w:lineRule="auto"/>
                  <w:jc w:val="center"/>
                </w:pPr>
              </w:pPrChange>
            </w:pPr>
          </w:p>
        </w:tc>
        <w:tc>
          <w:tcPr>
            <w:tcW w:w="557" w:type="dxa"/>
            <w:vMerge/>
            <w:vAlign w:val="center"/>
            <w:hideMark/>
          </w:tcPr>
          <w:p w14:paraId="605529E9" w14:textId="77777777" w:rsidR="00B70872" w:rsidRPr="000D36C2" w:rsidRDefault="00B70872">
            <w:pPr>
              <w:spacing w:before="120" w:after="120" w:line="312" w:lineRule="auto"/>
              <w:jc w:val="center"/>
              <w:rPr>
                <w:rFonts w:asciiTheme="majorHAnsi" w:hAnsiTheme="majorHAnsi" w:cstheme="majorHAnsi"/>
                <w:sz w:val="28"/>
                <w:szCs w:val="28"/>
              </w:rPr>
              <w:pPrChange w:id="205" w:author="Nam Trần" w:date="2024-11-12T13:32:00Z">
                <w:pPr>
                  <w:spacing w:before="120" w:line="269" w:lineRule="auto"/>
                  <w:jc w:val="center"/>
                </w:pPr>
              </w:pPrChange>
            </w:pPr>
          </w:p>
        </w:tc>
        <w:tc>
          <w:tcPr>
            <w:tcW w:w="3270" w:type="dxa"/>
            <w:gridSpan w:val="3"/>
            <w:vAlign w:val="center"/>
            <w:hideMark/>
          </w:tcPr>
          <w:p w14:paraId="3E35BBB1" w14:textId="77777777" w:rsidR="00B70872" w:rsidRPr="000D36C2" w:rsidRDefault="00B70872">
            <w:pPr>
              <w:spacing w:before="120" w:after="120" w:line="312" w:lineRule="auto"/>
              <w:ind w:left="147"/>
              <w:jc w:val="center"/>
              <w:rPr>
                <w:rFonts w:asciiTheme="majorHAnsi" w:hAnsiTheme="majorHAnsi" w:cstheme="majorHAnsi"/>
                <w:sz w:val="28"/>
                <w:szCs w:val="28"/>
              </w:rPr>
              <w:pPrChange w:id="206" w:author="Nam Trần" w:date="2024-11-12T13:32:00Z">
                <w:pPr>
                  <w:spacing w:before="120" w:line="269" w:lineRule="auto"/>
                  <w:ind w:left="147"/>
                  <w:jc w:val="center"/>
                </w:pPr>
              </w:pPrChange>
            </w:pPr>
            <w:r w:rsidRPr="000D36C2">
              <w:rPr>
                <w:rFonts w:asciiTheme="majorHAnsi" w:hAnsiTheme="majorHAnsi" w:cstheme="majorHAnsi"/>
                <w:sz w:val="28"/>
                <w:szCs w:val="28"/>
                <w:lang w:val="vi-VN"/>
              </w:rPr>
              <w:t>T</w:t>
            </w:r>
            <w:r w:rsidRPr="000D36C2">
              <w:rPr>
                <w:rFonts w:asciiTheme="majorHAnsi" w:hAnsiTheme="majorHAnsi" w:cstheme="majorHAnsi"/>
                <w:sz w:val="28"/>
                <w:szCs w:val="28"/>
              </w:rPr>
              <w:t>ổ</w:t>
            </w:r>
            <w:r w:rsidRPr="000D36C2">
              <w:rPr>
                <w:rFonts w:asciiTheme="majorHAnsi" w:hAnsiTheme="majorHAnsi" w:cstheme="majorHAnsi"/>
                <w:sz w:val="28"/>
                <w:szCs w:val="28"/>
                <w:lang w:val="vi-VN"/>
              </w:rPr>
              <w:t>ng s</w:t>
            </w:r>
            <w:r w:rsidRPr="000D36C2">
              <w:rPr>
                <w:rFonts w:asciiTheme="majorHAnsi" w:hAnsiTheme="majorHAnsi" w:cstheme="majorHAnsi"/>
                <w:sz w:val="28"/>
                <w:szCs w:val="28"/>
              </w:rPr>
              <w:t xml:space="preserve">ố </w:t>
            </w:r>
            <w:r w:rsidRPr="000D36C2">
              <w:rPr>
                <w:rFonts w:asciiTheme="majorHAnsi" w:hAnsiTheme="majorHAnsi" w:cstheme="majorHAnsi"/>
                <w:sz w:val="28"/>
                <w:szCs w:val="28"/>
                <w:lang w:val="vi-VN"/>
              </w:rPr>
              <w:t>tháng đóng bảo hiểm xã hội bắt buộc</w:t>
            </w:r>
          </w:p>
        </w:tc>
        <w:tc>
          <w:tcPr>
            <w:tcW w:w="731" w:type="dxa"/>
            <w:gridSpan w:val="2"/>
            <w:tcMar>
              <w:top w:w="0" w:type="dxa"/>
              <w:left w:w="108" w:type="dxa"/>
              <w:bottom w:w="0" w:type="dxa"/>
              <w:right w:w="108" w:type="dxa"/>
            </w:tcMar>
            <w:vAlign w:val="center"/>
            <w:hideMark/>
          </w:tcPr>
          <w:p w14:paraId="2E6E4C4B" w14:textId="77777777" w:rsidR="00B70872" w:rsidRPr="000D36C2" w:rsidRDefault="00B70872">
            <w:pPr>
              <w:spacing w:before="120" w:after="120" w:line="312" w:lineRule="auto"/>
              <w:jc w:val="center"/>
              <w:rPr>
                <w:rFonts w:asciiTheme="majorHAnsi" w:hAnsiTheme="majorHAnsi" w:cstheme="majorHAnsi"/>
                <w:sz w:val="28"/>
                <w:szCs w:val="28"/>
              </w:rPr>
              <w:pPrChange w:id="207" w:author="Nam Trần" w:date="2024-11-12T13:32:00Z">
                <w:pPr>
                  <w:spacing w:before="120" w:line="269" w:lineRule="auto"/>
                  <w:jc w:val="center"/>
                </w:pPr>
              </w:pPrChange>
            </w:pPr>
            <w:r w:rsidRPr="000D36C2">
              <w:rPr>
                <w:rFonts w:asciiTheme="majorHAnsi" w:hAnsiTheme="majorHAnsi" w:cstheme="majorHAnsi"/>
                <w:sz w:val="28"/>
                <w:szCs w:val="28"/>
              </w:rPr>
              <w:t>+</w:t>
            </w:r>
          </w:p>
        </w:tc>
        <w:tc>
          <w:tcPr>
            <w:tcW w:w="2954" w:type="dxa"/>
            <w:gridSpan w:val="2"/>
            <w:tcMar>
              <w:top w:w="0" w:type="dxa"/>
              <w:left w:w="108" w:type="dxa"/>
              <w:bottom w:w="0" w:type="dxa"/>
              <w:right w:w="108" w:type="dxa"/>
            </w:tcMar>
            <w:vAlign w:val="center"/>
            <w:hideMark/>
          </w:tcPr>
          <w:p w14:paraId="5871AEAA" w14:textId="77777777" w:rsidR="00B70872" w:rsidRPr="000D36C2" w:rsidRDefault="00B70872">
            <w:pPr>
              <w:spacing w:before="120" w:after="120" w:line="312" w:lineRule="auto"/>
              <w:jc w:val="center"/>
              <w:rPr>
                <w:rFonts w:asciiTheme="majorHAnsi" w:hAnsiTheme="majorHAnsi" w:cstheme="majorHAnsi"/>
                <w:sz w:val="28"/>
                <w:szCs w:val="28"/>
              </w:rPr>
              <w:pPrChange w:id="208" w:author="Nam Trần" w:date="2024-11-12T13:32:00Z">
                <w:pPr>
                  <w:spacing w:before="120" w:line="269" w:lineRule="auto"/>
                  <w:jc w:val="center"/>
                </w:pPr>
              </w:pPrChange>
            </w:pPr>
            <w:r w:rsidRPr="000D36C2">
              <w:rPr>
                <w:rFonts w:asciiTheme="majorHAnsi" w:hAnsiTheme="majorHAnsi" w:cstheme="majorHAnsi"/>
                <w:sz w:val="28"/>
                <w:szCs w:val="28"/>
                <w:lang w:val="vi-VN"/>
              </w:rPr>
              <w:t>T</w:t>
            </w:r>
            <w:r w:rsidRPr="000D36C2">
              <w:rPr>
                <w:rFonts w:asciiTheme="majorHAnsi" w:hAnsiTheme="majorHAnsi" w:cstheme="majorHAnsi"/>
                <w:sz w:val="28"/>
                <w:szCs w:val="28"/>
              </w:rPr>
              <w:t>ổ</w:t>
            </w:r>
            <w:r w:rsidRPr="000D36C2">
              <w:rPr>
                <w:rFonts w:asciiTheme="majorHAnsi" w:hAnsiTheme="majorHAnsi" w:cstheme="majorHAnsi"/>
                <w:sz w:val="28"/>
                <w:szCs w:val="28"/>
                <w:lang w:val="vi-VN"/>
              </w:rPr>
              <w:t>ng s</w:t>
            </w:r>
            <w:r w:rsidRPr="000D36C2">
              <w:rPr>
                <w:rFonts w:asciiTheme="majorHAnsi" w:hAnsiTheme="majorHAnsi" w:cstheme="majorHAnsi"/>
                <w:sz w:val="28"/>
                <w:szCs w:val="28"/>
              </w:rPr>
              <w:t xml:space="preserve">ố </w:t>
            </w:r>
            <w:r w:rsidRPr="000D36C2">
              <w:rPr>
                <w:rFonts w:asciiTheme="majorHAnsi" w:hAnsiTheme="majorHAnsi" w:cstheme="majorHAnsi"/>
                <w:sz w:val="28"/>
                <w:szCs w:val="28"/>
                <w:lang w:val="vi-VN"/>
              </w:rPr>
              <w:t>tháng đóng bảo hiểm xã hội tự nguyện</w:t>
            </w:r>
          </w:p>
        </w:tc>
      </w:tr>
    </w:tbl>
    <w:p w14:paraId="7E45A867" w14:textId="77777777" w:rsidR="00D76392" w:rsidRPr="00D76392" w:rsidRDefault="00D76392">
      <w:pPr>
        <w:spacing w:before="120" w:after="120" w:line="312" w:lineRule="auto"/>
        <w:ind w:firstLine="720"/>
        <w:jc w:val="both"/>
        <w:rPr>
          <w:ins w:id="209" w:author="Administrator" w:date="2024-11-12T10:51:00Z"/>
          <w:rFonts w:asciiTheme="majorHAnsi" w:hAnsiTheme="majorHAnsi" w:cstheme="majorHAnsi"/>
          <w:i/>
          <w:sz w:val="20"/>
          <w:szCs w:val="28"/>
          <w:lang w:val="vi-VN"/>
          <w:rPrChange w:id="210" w:author="Administrator" w:date="2024-11-12T10:52:00Z">
            <w:rPr>
              <w:ins w:id="211" w:author="Administrator" w:date="2024-11-12T10:51:00Z"/>
              <w:rFonts w:asciiTheme="majorHAnsi" w:hAnsiTheme="majorHAnsi" w:cstheme="majorHAnsi"/>
              <w:i/>
              <w:sz w:val="28"/>
              <w:szCs w:val="28"/>
              <w:lang w:val="vi-VN"/>
            </w:rPr>
          </w:rPrChange>
        </w:rPr>
        <w:pPrChange w:id="212" w:author="Nam Trần" w:date="2024-11-12T13:32:00Z">
          <w:pPr>
            <w:spacing w:before="120" w:line="269" w:lineRule="auto"/>
            <w:ind w:firstLine="720"/>
            <w:jc w:val="both"/>
          </w:pPr>
        </w:pPrChange>
      </w:pPr>
    </w:p>
    <w:p w14:paraId="5980FF99" w14:textId="5BE1BE12" w:rsidR="00B70872" w:rsidRPr="0064149F" w:rsidRDefault="00B70872">
      <w:pPr>
        <w:spacing w:before="120" w:after="120" w:line="312" w:lineRule="auto"/>
        <w:ind w:firstLine="720"/>
        <w:jc w:val="both"/>
        <w:rPr>
          <w:rFonts w:asciiTheme="majorHAnsi" w:hAnsiTheme="majorHAnsi" w:cstheme="majorHAnsi"/>
          <w:i/>
          <w:sz w:val="28"/>
          <w:szCs w:val="28"/>
          <w:lang w:val="vi-VN"/>
          <w:rPrChange w:id="213" w:author="Administrator" w:date="2024-11-13T11:11:00Z">
            <w:rPr>
              <w:rFonts w:asciiTheme="majorHAnsi" w:hAnsiTheme="majorHAnsi" w:cstheme="majorHAnsi"/>
              <w:i/>
              <w:sz w:val="28"/>
              <w:szCs w:val="28"/>
            </w:rPr>
          </w:rPrChange>
        </w:rPr>
        <w:pPrChange w:id="214" w:author="Nam Trần" w:date="2024-11-12T13:32:00Z">
          <w:pPr>
            <w:spacing w:before="120" w:line="269" w:lineRule="auto"/>
            <w:ind w:firstLine="720"/>
            <w:jc w:val="both"/>
          </w:pPr>
        </w:pPrChange>
      </w:pPr>
      <w:r w:rsidRPr="0085181A">
        <w:rPr>
          <w:rFonts w:asciiTheme="majorHAnsi" w:hAnsiTheme="majorHAnsi" w:cstheme="majorHAnsi"/>
          <w:i/>
          <w:sz w:val="28"/>
          <w:szCs w:val="28"/>
          <w:lang w:val="vi-VN"/>
        </w:rPr>
        <w:t>Trong đó:</w:t>
      </w:r>
    </w:p>
    <w:p w14:paraId="44DA6F11" w14:textId="48FB6698" w:rsidR="00B70872" w:rsidRPr="0064149F" w:rsidRDefault="00B70872">
      <w:pPr>
        <w:spacing w:before="120" w:after="120" w:line="312" w:lineRule="auto"/>
        <w:ind w:firstLine="720"/>
        <w:jc w:val="both"/>
        <w:rPr>
          <w:rFonts w:asciiTheme="majorHAnsi" w:hAnsiTheme="majorHAnsi" w:cstheme="majorHAnsi"/>
          <w:sz w:val="28"/>
          <w:szCs w:val="28"/>
          <w:lang w:val="vi-VN"/>
          <w:rPrChange w:id="215" w:author="Administrator" w:date="2024-11-13T11:11:00Z">
            <w:rPr>
              <w:rFonts w:asciiTheme="majorHAnsi" w:hAnsiTheme="majorHAnsi" w:cstheme="majorHAnsi"/>
              <w:sz w:val="28"/>
              <w:szCs w:val="28"/>
            </w:rPr>
          </w:rPrChange>
        </w:rPr>
        <w:pPrChange w:id="216" w:author="Nam Trần" w:date="2024-11-12T13:32:00Z">
          <w:pPr>
            <w:spacing w:before="120" w:line="269" w:lineRule="auto"/>
            <w:ind w:firstLine="720"/>
            <w:jc w:val="both"/>
          </w:pPr>
        </w:pPrChange>
      </w:pPr>
      <w:r w:rsidRPr="00D67368">
        <w:rPr>
          <w:rFonts w:asciiTheme="majorHAnsi" w:hAnsiTheme="majorHAnsi" w:cstheme="majorHAnsi"/>
          <w:sz w:val="28"/>
          <w:szCs w:val="28"/>
          <w:lang w:val="vi-VN"/>
        </w:rPr>
        <w:t xml:space="preserve">- Mức bình quân tiền lương </w:t>
      </w:r>
      <w:r w:rsidRPr="0064149F">
        <w:rPr>
          <w:rFonts w:asciiTheme="majorHAnsi" w:hAnsiTheme="majorHAnsi" w:cstheme="majorHAnsi"/>
          <w:sz w:val="28"/>
          <w:szCs w:val="28"/>
          <w:lang w:val="vi-VN"/>
          <w:rPrChange w:id="217" w:author="Administrator" w:date="2024-11-13T11:11:00Z">
            <w:rPr>
              <w:rFonts w:asciiTheme="majorHAnsi" w:hAnsiTheme="majorHAnsi" w:cstheme="majorHAnsi"/>
              <w:sz w:val="28"/>
              <w:szCs w:val="28"/>
            </w:rPr>
          </w:rPrChange>
        </w:rPr>
        <w:t xml:space="preserve">làm căn cứ </w:t>
      </w:r>
      <w:r w:rsidRPr="00D67368">
        <w:rPr>
          <w:rFonts w:asciiTheme="majorHAnsi" w:hAnsiTheme="majorHAnsi" w:cstheme="majorHAnsi"/>
          <w:sz w:val="28"/>
          <w:szCs w:val="28"/>
          <w:lang w:val="vi-VN"/>
        </w:rPr>
        <w:t>đóng bảo hiểm xã hội bắt buộc được thực hiện theo quy định tại Điều 72 và Điều 73 Luật Bảo hiểm xã hội.</w:t>
      </w:r>
    </w:p>
    <w:p w14:paraId="0AE3BAE4" w14:textId="3D8D1F17" w:rsidR="00B70872" w:rsidRPr="00D67368" w:rsidRDefault="00B70872">
      <w:pPr>
        <w:spacing w:before="120" w:after="120" w:line="312" w:lineRule="auto"/>
        <w:ind w:firstLine="720"/>
        <w:jc w:val="both"/>
        <w:rPr>
          <w:rFonts w:asciiTheme="majorHAnsi" w:hAnsiTheme="majorHAnsi" w:cstheme="majorHAnsi"/>
          <w:sz w:val="28"/>
          <w:szCs w:val="28"/>
          <w:lang w:val="vi-VN"/>
        </w:rPr>
        <w:pPrChange w:id="218" w:author="Nam Trần" w:date="2024-11-12T13:32:00Z">
          <w:pPr>
            <w:spacing w:before="120" w:line="269" w:lineRule="auto"/>
            <w:ind w:firstLine="720"/>
            <w:jc w:val="both"/>
          </w:pPr>
        </w:pPrChange>
      </w:pPr>
      <w:r w:rsidRPr="00D67368">
        <w:rPr>
          <w:rFonts w:asciiTheme="majorHAnsi" w:hAnsiTheme="majorHAnsi" w:cstheme="majorHAnsi"/>
          <w:sz w:val="28"/>
          <w:szCs w:val="28"/>
          <w:lang w:val="vi-VN"/>
        </w:rPr>
        <w:t xml:space="preserve">- Tổng các mức thu nhập </w:t>
      </w:r>
      <w:r w:rsidRPr="0064149F">
        <w:rPr>
          <w:rFonts w:asciiTheme="majorHAnsi" w:hAnsiTheme="majorHAnsi" w:cstheme="majorHAnsi"/>
          <w:sz w:val="28"/>
          <w:szCs w:val="28"/>
          <w:lang w:val="vi-VN"/>
          <w:rPrChange w:id="219" w:author="Administrator" w:date="2024-11-13T11:11:00Z">
            <w:rPr>
              <w:rFonts w:asciiTheme="majorHAnsi" w:hAnsiTheme="majorHAnsi" w:cstheme="majorHAnsi"/>
              <w:sz w:val="28"/>
              <w:szCs w:val="28"/>
            </w:rPr>
          </w:rPrChange>
        </w:rPr>
        <w:t xml:space="preserve">làm căn cứ </w:t>
      </w:r>
      <w:r w:rsidRPr="00D67368">
        <w:rPr>
          <w:rFonts w:asciiTheme="majorHAnsi" w:hAnsiTheme="majorHAnsi" w:cstheme="majorHAnsi"/>
          <w:sz w:val="28"/>
          <w:szCs w:val="28"/>
          <w:lang w:val="vi-VN"/>
        </w:rPr>
        <w:t xml:space="preserve">đóng bảo hiểm xã hội tự nguyện là tổng các mức thu nhập </w:t>
      </w:r>
      <w:r w:rsidRPr="0064149F">
        <w:rPr>
          <w:rFonts w:asciiTheme="majorHAnsi" w:hAnsiTheme="majorHAnsi" w:cstheme="majorHAnsi"/>
          <w:sz w:val="28"/>
          <w:szCs w:val="28"/>
          <w:lang w:val="vi-VN"/>
          <w:rPrChange w:id="220" w:author="Administrator" w:date="2024-11-13T11:11:00Z">
            <w:rPr>
              <w:rFonts w:asciiTheme="majorHAnsi" w:hAnsiTheme="majorHAnsi" w:cstheme="majorHAnsi"/>
              <w:sz w:val="28"/>
              <w:szCs w:val="28"/>
            </w:rPr>
          </w:rPrChange>
        </w:rPr>
        <w:t xml:space="preserve">làm căn cứ </w:t>
      </w:r>
      <w:r w:rsidRPr="00D67368">
        <w:rPr>
          <w:rFonts w:asciiTheme="majorHAnsi" w:hAnsiTheme="majorHAnsi" w:cstheme="majorHAnsi"/>
          <w:sz w:val="28"/>
          <w:szCs w:val="28"/>
          <w:lang w:val="vi-VN"/>
        </w:rPr>
        <w:t xml:space="preserve">đóng bảo hiểm xã hội tự nguyện đã được điều chỉnh theo quy định tại </w:t>
      </w:r>
      <w:r w:rsidRPr="0064149F">
        <w:rPr>
          <w:rFonts w:asciiTheme="majorHAnsi" w:hAnsiTheme="majorHAnsi" w:cstheme="majorHAnsi"/>
          <w:sz w:val="28"/>
          <w:szCs w:val="28"/>
          <w:lang w:val="vi-VN"/>
          <w:rPrChange w:id="221" w:author="Administrator" w:date="2024-11-13T11:11:00Z">
            <w:rPr>
              <w:rFonts w:asciiTheme="majorHAnsi" w:hAnsiTheme="majorHAnsi" w:cstheme="majorHAnsi"/>
              <w:sz w:val="28"/>
              <w:szCs w:val="28"/>
            </w:rPr>
          </w:rPrChange>
        </w:rPr>
        <w:t xml:space="preserve">Điều </w:t>
      </w:r>
      <w:r w:rsidR="0085181A" w:rsidRPr="0064149F">
        <w:rPr>
          <w:rFonts w:asciiTheme="majorHAnsi" w:hAnsiTheme="majorHAnsi" w:cstheme="majorHAnsi"/>
          <w:sz w:val="28"/>
          <w:szCs w:val="28"/>
          <w:lang w:val="vi-VN"/>
          <w:rPrChange w:id="222" w:author="Administrator" w:date="2024-11-13T11:11:00Z">
            <w:rPr>
              <w:rFonts w:asciiTheme="majorHAnsi" w:hAnsiTheme="majorHAnsi" w:cstheme="majorHAnsi"/>
              <w:sz w:val="28"/>
              <w:szCs w:val="28"/>
            </w:rPr>
          </w:rPrChange>
        </w:rPr>
        <w:t>9</w:t>
      </w:r>
      <w:r w:rsidRPr="0064149F">
        <w:rPr>
          <w:rFonts w:asciiTheme="majorHAnsi" w:hAnsiTheme="majorHAnsi" w:cstheme="majorHAnsi"/>
          <w:sz w:val="28"/>
          <w:szCs w:val="28"/>
          <w:lang w:val="vi-VN"/>
          <w:rPrChange w:id="223" w:author="Administrator" w:date="2024-11-13T11:11:00Z">
            <w:rPr>
              <w:rFonts w:asciiTheme="majorHAnsi" w:hAnsiTheme="majorHAnsi" w:cstheme="majorHAnsi"/>
              <w:sz w:val="28"/>
              <w:szCs w:val="28"/>
            </w:rPr>
          </w:rPrChange>
        </w:rPr>
        <w:t xml:space="preserve"> Nghị định </w:t>
      </w:r>
      <w:r w:rsidRPr="00D67368">
        <w:rPr>
          <w:rFonts w:asciiTheme="majorHAnsi" w:hAnsiTheme="majorHAnsi" w:cstheme="majorHAnsi"/>
          <w:sz w:val="28"/>
          <w:szCs w:val="28"/>
          <w:lang w:val="vi-VN"/>
        </w:rPr>
        <w:t>này.</w:t>
      </w:r>
    </w:p>
    <w:p w14:paraId="5D857CE4" w14:textId="645F7ACF" w:rsidR="00B70872" w:rsidRPr="00B57DD5" w:rsidRDefault="00B70872">
      <w:pPr>
        <w:spacing w:before="120" w:after="120" w:line="312" w:lineRule="auto"/>
        <w:ind w:firstLine="720"/>
        <w:jc w:val="both"/>
        <w:rPr>
          <w:rFonts w:asciiTheme="majorHAnsi" w:hAnsiTheme="majorHAnsi" w:cstheme="majorHAnsi"/>
          <w:sz w:val="28"/>
          <w:szCs w:val="28"/>
          <w:lang w:val="vi-VN"/>
        </w:rPr>
        <w:pPrChange w:id="224" w:author="Nam Trần" w:date="2024-11-12T13:32:00Z">
          <w:pPr>
            <w:spacing w:before="120" w:line="269" w:lineRule="auto"/>
            <w:ind w:firstLine="720"/>
            <w:jc w:val="both"/>
          </w:pPr>
        </w:pPrChange>
      </w:pPr>
      <w:r w:rsidRPr="00D67368">
        <w:rPr>
          <w:rFonts w:asciiTheme="majorHAnsi" w:hAnsiTheme="majorHAnsi" w:cstheme="majorHAnsi"/>
          <w:sz w:val="28"/>
          <w:szCs w:val="28"/>
          <w:lang w:val="vi-VN"/>
        </w:rPr>
        <w:t>5. Mức trợ cấp một lần khi nghỉ hưu được tính theo quy định</w:t>
      </w:r>
      <w:r w:rsidR="0085181A" w:rsidRPr="00134DC1">
        <w:rPr>
          <w:rFonts w:asciiTheme="majorHAnsi" w:hAnsiTheme="majorHAnsi" w:cstheme="majorHAnsi"/>
          <w:sz w:val="28"/>
          <w:szCs w:val="28"/>
          <w:lang w:val="vi-VN"/>
        </w:rPr>
        <w:t xml:space="preserve"> tại</w:t>
      </w:r>
      <w:r w:rsidRPr="00D67368">
        <w:rPr>
          <w:rFonts w:asciiTheme="majorHAnsi" w:hAnsiTheme="majorHAnsi" w:cstheme="majorHAnsi"/>
          <w:sz w:val="28"/>
          <w:szCs w:val="28"/>
          <w:lang w:val="vi-VN"/>
        </w:rPr>
        <w:t xml:space="preserve"> Điều 100 Luật Bảo hiểm xã hội</w:t>
      </w:r>
      <w:r w:rsidRPr="00B57DD5">
        <w:rPr>
          <w:rFonts w:asciiTheme="majorHAnsi" w:hAnsiTheme="majorHAnsi" w:cstheme="majorHAnsi"/>
          <w:sz w:val="28"/>
          <w:szCs w:val="28"/>
          <w:lang w:val="vi-VN"/>
        </w:rPr>
        <w:t>.</w:t>
      </w:r>
    </w:p>
    <w:p w14:paraId="65151C47" w14:textId="2FA654F1" w:rsidR="00B70872" w:rsidRPr="001C4C92" w:rsidRDefault="00B70872">
      <w:pPr>
        <w:spacing w:before="120" w:after="120" w:line="312" w:lineRule="auto"/>
        <w:ind w:firstLine="720"/>
        <w:jc w:val="both"/>
        <w:rPr>
          <w:rFonts w:asciiTheme="majorHAnsi" w:hAnsiTheme="majorHAnsi" w:cstheme="majorHAnsi"/>
          <w:sz w:val="28"/>
          <w:szCs w:val="28"/>
          <w:lang w:val="vi-VN"/>
        </w:rPr>
        <w:pPrChange w:id="225" w:author="Nam Trần" w:date="2024-11-12T13:32:00Z">
          <w:pPr>
            <w:spacing w:before="120" w:line="269" w:lineRule="auto"/>
            <w:ind w:firstLine="720"/>
            <w:jc w:val="both"/>
          </w:pPr>
        </w:pPrChange>
      </w:pPr>
      <w:r w:rsidRPr="00D67368">
        <w:rPr>
          <w:rFonts w:asciiTheme="majorHAnsi" w:hAnsiTheme="majorHAnsi" w:cstheme="majorHAnsi"/>
          <w:sz w:val="28"/>
          <w:szCs w:val="28"/>
          <w:lang w:val="vi-VN"/>
        </w:rPr>
        <w:t xml:space="preserve">6. Bảo hiểm xã hội một lần được thực hiện theo quy định tại </w:t>
      </w:r>
      <w:r w:rsidRPr="00B57DD5">
        <w:rPr>
          <w:rFonts w:asciiTheme="majorHAnsi" w:hAnsiTheme="majorHAnsi" w:cstheme="majorHAnsi"/>
          <w:sz w:val="28"/>
          <w:szCs w:val="28"/>
          <w:lang w:val="vi-VN"/>
        </w:rPr>
        <w:t xml:space="preserve">Điều 102 Luật Bảo hiểm xã hội và Điều </w:t>
      </w:r>
      <w:r w:rsidRPr="00541373">
        <w:rPr>
          <w:rFonts w:asciiTheme="majorHAnsi" w:hAnsiTheme="majorHAnsi" w:cstheme="majorHAnsi"/>
          <w:sz w:val="28"/>
          <w:szCs w:val="28"/>
          <w:lang w:val="vi-VN"/>
        </w:rPr>
        <w:t>6</w:t>
      </w:r>
      <w:r w:rsidRPr="00B57DD5">
        <w:rPr>
          <w:rFonts w:asciiTheme="majorHAnsi" w:hAnsiTheme="majorHAnsi" w:cstheme="majorHAnsi"/>
          <w:sz w:val="28"/>
          <w:szCs w:val="28"/>
          <w:lang w:val="vi-VN"/>
        </w:rPr>
        <w:t xml:space="preserve"> Nghị định này. </w:t>
      </w:r>
      <w:r w:rsidRPr="00D67368">
        <w:rPr>
          <w:rFonts w:asciiTheme="majorHAnsi" w:hAnsiTheme="majorHAnsi" w:cstheme="majorHAnsi"/>
          <w:sz w:val="28"/>
          <w:szCs w:val="28"/>
          <w:lang w:val="vi-VN"/>
        </w:rPr>
        <w:t xml:space="preserve">Mức hưởng bảo hiểm xã hội một lần được tính trên cơ sở mức bình quân tiền lương và thu nhập làm căn cứ đóng bảo hiểm xã hội quy định tại </w:t>
      </w:r>
      <w:r w:rsidR="0085181A" w:rsidRPr="00134DC1">
        <w:rPr>
          <w:rFonts w:asciiTheme="majorHAnsi" w:hAnsiTheme="majorHAnsi" w:cstheme="majorHAnsi"/>
          <w:sz w:val="28"/>
          <w:szCs w:val="28"/>
          <w:lang w:val="vi-VN"/>
        </w:rPr>
        <w:t>k</w:t>
      </w:r>
      <w:r w:rsidRPr="00D67368">
        <w:rPr>
          <w:rFonts w:asciiTheme="majorHAnsi" w:hAnsiTheme="majorHAnsi" w:cstheme="majorHAnsi"/>
          <w:sz w:val="28"/>
          <w:szCs w:val="28"/>
          <w:lang w:val="vi-VN"/>
        </w:rPr>
        <w:t>hoản 4 Điều này.</w:t>
      </w:r>
    </w:p>
    <w:p w14:paraId="75EACDBF" w14:textId="7087A585" w:rsidR="00B70872" w:rsidRPr="005B6FBA" w:rsidRDefault="00B70872">
      <w:pPr>
        <w:spacing w:before="120" w:after="120" w:line="312" w:lineRule="auto"/>
        <w:ind w:firstLine="720"/>
        <w:jc w:val="both"/>
        <w:rPr>
          <w:rFonts w:asciiTheme="majorHAnsi" w:hAnsiTheme="majorHAnsi" w:cstheme="majorHAnsi"/>
          <w:b/>
          <w:sz w:val="28"/>
          <w:szCs w:val="28"/>
          <w:lang w:val="vi-VN"/>
        </w:rPr>
        <w:pPrChange w:id="226" w:author="Nam Trần" w:date="2024-11-12T13:32:00Z">
          <w:pPr>
            <w:spacing w:before="120" w:line="269" w:lineRule="auto"/>
            <w:ind w:firstLine="720"/>
            <w:jc w:val="both"/>
          </w:pPr>
        </w:pPrChange>
      </w:pPr>
      <w:r w:rsidRPr="001C4C92">
        <w:rPr>
          <w:rFonts w:asciiTheme="majorHAnsi" w:hAnsiTheme="majorHAnsi" w:cstheme="majorHAnsi"/>
          <w:b/>
          <w:color w:val="000000"/>
          <w:sz w:val="28"/>
          <w:szCs w:val="28"/>
          <w:shd w:val="clear" w:color="auto" w:fill="FFFFFF"/>
          <w:lang w:val="af-ZA"/>
        </w:rPr>
        <w:t xml:space="preserve">Điều </w:t>
      </w:r>
      <w:r w:rsidR="0085181A">
        <w:rPr>
          <w:rFonts w:asciiTheme="majorHAnsi" w:hAnsiTheme="majorHAnsi" w:cstheme="majorHAnsi"/>
          <w:b/>
          <w:color w:val="000000"/>
          <w:sz w:val="28"/>
          <w:szCs w:val="28"/>
          <w:shd w:val="clear" w:color="auto" w:fill="FFFFFF"/>
          <w:lang w:val="af-ZA"/>
        </w:rPr>
        <w:t>11</w:t>
      </w:r>
      <w:r w:rsidRPr="001C4C92">
        <w:rPr>
          <w:rFonts w:asciiTheme="majorHAnsi" w:hAnsiTheme="majorHAnsi" w:cstheme="majorHAnsi"/>
          <w:b/>
          <w:color w:val="000000"/>
          <w:sz w:val="28"/>
          <w:szCs w:val="28"/>
          <w:shd w:val="clear" w:color="auto" w:fill="FFFFFF"/>
          <w:lang w:val="af-ZA"/>
        </w:rPr>
        <w:t>. Chế độ tử tuất đối với người vừa có thời gian đóng bảo hiểm xã hội bắt buộc vừa có thời gian đóng bảo hiểm xã hội tự nguyện</w:t>
      </w:r>
    </w:p>
    <w:p w14:paraId="04C1B65F"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27"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1. Thời gian tính hưởng chế độ tử tuất là tổng thời gian đã đóng bảo hiểm xã hội bắt buộc và bảo hiểm xã hội tự nguyện, không bao gồm thời gian đóng bảo hiểm xã hội đã được tính hưởng bảo hiểm xã hội một lần.</w:t>
      </w:r>
    </w:p>
    <w:p w14:paraId="167E1D80"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28"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 xml:space="preserve">2. Người lo mai táng được nhận trợ cấp mai táng bằng 10 lần </w:t>
      </w:r>
      <w:r w:rsidRPr="000D36C2">
        <w:rPr>
          <w:rFonts w:asciiTheme="majorHAnsi" w:hAnsiTheme="majorHAnsi" w:cstheme="majorHAnsi"/>
          <w:bCs/>
          <w:iCs/>
          <w:sz w:val="28"/>
          <w:szCs w:val="28"/>
          <w:lang w:val="pt-PT"/>
        </w:rPr>
        <w:t xml:space="preserve">mức tham chiếu </w:t>
      </w:r>
      <w:r w:rsidRPr="000D36C2">
        <w:rPr>
          <w:rFonts w:asciiTheme="majorHAnsi" w:hAnsiTheme="majorHAnsi" w:cstheme="majorHAnsi"/>
          <w:color w:val="000000"/>
          <w:sz w:val="28"/>
          <w:szCs w:val="28"/>
          <w:lang w:val="vi-VN"/>
        </w:rPr>
        <w:t>đối với người chết hoặc bị Tòa án tuyên bố là đã chết thuộc một trong các trường hợp sau:</w:t>
      </w:r>
    </w:p>
    <w:p w14:paraId="7F3E79CF"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29"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lastRenderedPageBreak/>
        <w:t>a) Người tham gia bảo hiểm xã hội tự nguyện có thời gian đóng bảo hiểm xã hội bắt buộc từ đủ 12 tháng trở lên;</w:t>
      </w:r>
    </w:p>
    <w:p w14:paraId="1AD3F0E3"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0"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b) Người tham gia bảo hiểm xã hội tự nguyện có thời gian tính hưởng chế độ tử tuất từ đủ 60 tháng trở lên;</w:t>
      </w:r>
    </w:p>
    <w:p w14:paraId="4FCD0383"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1"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c) Người tham gia bảo hiểm xã hội tự nguyện đang hưởng hoặc tạm dừng hưởng trợ cấp tai nạn lao động, bệnh nghề nghiệp hằng tháng đã nghỉ việc;</w:t>
      </w:r>
    </w:p>
    <w:p w14:paraId="070CAAA2"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2"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d) Người đang hưởng hoặc tạm dừng hưởng lương hưu.</w:t>
      </w:r>
    </w:p>
    <w:p w14:paraId="0BFACDDD" w14:textId="6DBAD8C5"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3"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3. Người tham gia bảo hiểm xã hội tự nguyện chết hoặc bị Tòa án tuyên bố là đã chết thuộc một trong các trường hợp sau t</w:t>
      </w:r>
      <w:r w:rsidR="0085181A">
        <w:rPr>
          <w:rFonts w:asciiTheme="majorHAnsi" w:hAnsiTheme="majorHAnsi" w:cstheme="majorHAnsi"/>
          <w:color w:val="000000"/>
          <w:sz w:val="28"/>
          <w:szCs w:val="28"/>
          <w:lang w:val="vi-VN"/>
        </w:rPr>
        <w:t>hì thân nhân theo quy định tại k</w:t>
      </w:r>
      <w:r w:rsidRPr="000D36C2">
        <w:rPr>
          <w:rFonts w:asciiTheme="majorHAnsi" w:hAnsiTheme="majorHAnsi" w:cstheme="majorHAnsi"/>
          <w:color w:val="000000"/>
          <w:sz w:val="28"/>
          <w:szCs w:val="28"/>
          <w:lang w:val="vi-VN"/>
        </w:rPr>
        <w:t>hoản 2 Điều 86 Luật Bảo hiểm xã hội được hưởng trợ cấp tuất hằng tháng theo quy định tại Điều 87 Luật Bảo hiểm xã hội:</w:t>
      </w:r>
    </w:p>
    <w:p w14:paraId="2FB855ED"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4"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a) Đã đóng bảo hiểm xã hội bắt buộc từ đủ 15 năm trở lên nhưng chưa hưởng bảo hiểm xã hội một lần;</w:t>
      </w:r>
    </w:p>
    <w:p w14:paraId="4DC5393E"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5" w:author="Nam Trần" w:date="2024-11-12T13:32:00Z">
          <w:pPr>
            <w:pStyle w:val="NormalWeb"/>
            <w:shd w:val="clear" w:color="auto" w:fill="FFFFFF"/>
            <w:spacing w:before="120" w:beforeAutospacing="0" w:after="0" w:afterAutospacing="0" w:line="269" w:lineRule="auto"/>
            <w:ind w:firstLine="720"/>
            <w:jc w:val="both"/>
          </w:pPr>
        </w:pPrChange>
      </w:pPr>
      <w:r w:rsidRPr="000D36C2">
        <w:rPr>
          <w:rFonts w:asciiTheme="majorHAnsi" w:hAnsiTheme="majorHAnsi" w:cstheme="majorHAnsi"/>
          <w:color w:val="000000"/>
          <w:sz w:val="28"/>
          <w:szCs w:val="28"/>
          <w:lang w:val="vi-VN"/>
        </w:rPr>
        <w:t xml:space="preserve">b) Đang hưởng </w:t>
      </w:r>
      <w:r w:rsidRPr="000D36C2">
        <w:rPr>
          <w:rFonts w:asciiTheme="majorHAnsi" w:hAnsiTheme="majorHAnsi" w:cstheme="majorHAnsi"/>
          <w:sz w:val="28"/>
          <w:szCs w:val="28"/>
          <w:lang w:val="pt-PT"/>
        </w:rPr>
        <w:t xml:space="preserve">hoặc </w:t>
      </w:r>
      <w:r w:rsidRPr="000D36C2">
        <w:rPr>
          <w:rFonts w:asciiTheme="majorHAnsi" w:hAnsiTheme="majorHAnsi" w:cstheme="majorHAnsi"/>
          <w:bCs/>
          <w:iCs/>
          <w:sz w:val="28"/>
          <w:szCs w:val="28"/>
          <w:lang w:val="pt-PT"/>
        </w:rPr>
        <w:t>đang tạm dừng hưởng</w:t>
      </w:r>
      <w:r w:rsidRPr="000D36C2">
        <w:rPr>
          <w:rFonts w:asciiTheme="majorHAnsi" w:hAnsiTheme="majorHAnsi" w:cstheme="majorHAnsi"/>
          <w:sz w:val="28"/>
          <w:szCs w:val="28"/>
          <w:lang w:val="pt-PT"/>
        </w:rPr>
        <w:t xml:space="preserve"> </w:t>
      </w:r>
      <w:r w:rsidRPr="000D36C2">
        <w:rPr>
          <w:rFonts w:asciiTheme="majorHAnsi" w:hAnsiTheme="majorHAnsi" w:cstheme="majorHAnsi"/>
          <w:color w:val="000000"/>
          <w:sz w:val="28"/>
          <w:szCs w:val="28"/>
          <w:lang w:val="vi-VN"/>
        </w:rPr>
        <w:t>trợ cấp tai nạn lao động, bệnh nghề nghiệp hằng tháng với mức suy giảm khả năng lao động từ 61% trở lên;</w:t>
      </w:r>
    </w:p>
    <w:p w14:paraId="2231D8B1" w14:textId="77777777"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6" w:author="Nam Trần" w:date="2024-11-12T13:32:00Z">
          <w:pPr>
            <w:pStyle w:val="NormalWeb"/>
            <w:shd w:val="clear" w:color="auto" w:fill="FFFFFF"/>
            <w:spacing w:before="120" w:beforeAutospacing="0" w:after="0" w:afterAutospacing="0" w:line="276" w:lineRule="auto"/>
            <w:ind w:firstLine="720"/>
            <w:jc w:val="both"/>
          </w:pPr>
        </w:pPrChange>
      </w:pPr>
      <w:r w:rsidRPr="000D36C2">
        <w:rPr>
          <w:rFonts w:asciiTheme="majorHAnsi" w:hAnsiTheme="majorHAnsi" w:cstheme="majorHAnsi"/>
          <w:color w:val="000000"/>
          <w:sz w:val="28"/>
          <w:szCs w:val="28"/>
          <w:lang w:val="vi-VN"/>
        </w:rPr>
        <w:t>c) Đang hưởng</w:t>
      </w:r>
      <w:r w:rsidRPr="000D36C2">
        <w:rPr>
          <w:rFonts w:asciiTheme="majorHAnsi" w:hAnsiTheme="majorHAnsi" w:cstheme="majorHAnsi"/>
          <w:sz w:val="28"/>
          <w:szCs w:val="28"/>
          <w:lang w:val="pt-PT"/>
        </w:rPr>
        <w:t xml:space="preserve"> hoặc </w:t>
      </w:r>
      <w:r w:rsidRPr="000D36C2">
        <w:rPr>
          <w:rFonts w:asciiTheme="majorHAnsi" w:hAnsiTheme="majorHAnsi" w:cstheme="majorHAnsi"/>
          <w:bCs/>
          <w:iCs/>
          <w:sz w:val="28"/>
          <w:szCs w:val="28"/>
          <w:lang w:val="pt-PT"/>
        </w:rPr>
        <w:t>đang tạm dừng hưởng</w:t>
      </w:r>
      <w:r w:rsidRPr="000D36C2">
        <w:rPr>
          <w:rFonts w:asciiTheme="majorHAnsi" w:hAnsiTheme="majorHAnsi" w:cstheme="majorHAnsi"/>
          <w:color w:val="000000"/>
          <w:sz w:val="28"/>
          <w:szCs w:val="28"/>
          <w:lang w:val="vi-VN"/>
        </w:rPr>
        <w:t xml:space="preserve"> lương hưu mà trước đó có thời gian đóng bảo hiểm xã hội bắt buộc đủ 15 năm trở lên.</w:t>
      </w:r>
    </w:p>
    <w:p w14:paraId="6D52B79E" w14:textId="592C93AC" w:rsidR="00B70872" w:rsidRPr="000D36C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lang w:val="vi-VN"/>
        </w:rPr>
        <w:pPrChange w:id="237" w:author="Nam Trần" w:date="2024-11-12T13:32:00Z">
          <w:pPr>
            <w:pStyle w:val="NormalWeb"/>
            <w:shd w:val="clear" w:color="auto" w:fill="FFFFFF"/>
            <w:spacing w:before="120" w:beforeAutospacing="0" w:after="0" w:afterAutospacing="0" w:line="276" w:lineRule="auto"/>
            <w:ind w:firstLine="720"/>
            <w:jc w:val="both"/>
          </w:pPr>
        </w:pPrChange>
      </w:pPr>
      <w:r w:rsidRPr="000D36C2">
        <w:rPr>
          <w:rFonts w:asciiTheme="majorHAnsi" w:hAnsiTheme="majorHAnsi" w:cstheme="majorHAnsi"/>
          <w:color w:val="000000"/>
          <w:sz w:val="28"/>
          <w:szCs w:val="28"/>
          <w:lang w:val="vi-VN"/>
        </w:rPr>
        <w:t xml:space="preserve">4. Trường hợp thân nhân thuộc diện hưởng trợ cấp tuất hằng tháng theo quy định tại </w:t>
      </w:r>
      <w:r w:rsidR="00CE0BC9" w:rsidRPr="00134DC1">
        <w:rPr>
          <w:rFonts w:asciiTheme="majorHAnsi" w:hAnsiTheme="majorHAnsi" w:cstheme="majorHAnsi"/>
          <w:color w:val="000000"/>
          <w:sz w:val="28"/>
          <w:szCs w:val="28"/>
          <w:lang w:val="vi-VN"/>
        </w:rPr>
        <w:t>k</w:t>
      </w:r>
      <w:r w:rsidRPr="000D36C2">
        <w:rPr>
          <w:rFonts w:asciiTheme="majorHAnsi" w:hAnsiTheme="majorHAnsi" w:cstheme="majorHAnsi"/>
          <w:color w:val="000000"/>
          <w:sz w:val="28"/>
          <w:szCs w:val="28"/>
          <w:lang w:val="vi-VN"/>
        </w:rPr>
        <w:t>hoản 3 Điều này mà có nguyện vọng hưởng trợ cấp tuất một lần thì được hưởng trợ cấp tuất một lần theo quy định tại</w:t>
      </w:r>
      <w:r w:rsidR="00CE0BC9" w:rsidRPr="00134DC1">
        <w:rPr>
          <w:rFonts w:asciiTheme="majorHAnsi" w:hAnsiTheme="majorHAnsi" w:cstheme="majorHAnsi"/>
          <w:color w:val="000000"/>
          <w:sz w:val="28"/>
          <w:szCs w:val="28"/>
          <w:lang w:val="vi-VN"/>
        </w:rPr>
        <w:t xml:space="preserve"> các</w:t>
      </w:r>
      <w:r w:rsidRPr="000D36C2">
        <w:rPr>
          <w:rFonts w:asciiTheme="majorHAnsi" w:hAnsiTheme="majorHAnsi" w:cstheme="majorHAnsi"/>
          <w:color w:val="000000"/>
          <w:sz w:val="28"/>
          <w:szCs w:val="28"/>
          <w:lang w:val="vi-VN"/>
        </w:rPr>
        <w:t> khoản 2, 3 và 4 Điều 110 Luật Bảo hiểm xã hội.</w:t>
      </w:r>
    </w:p>
    <w:p w14:paraId="195B26E1" w14:textId="0812ACF5" w:rsidR="00B70872" w:rsidRPr="00B57DD5"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b/>
          <w:bCs/>
          <w:color w:val="0070C0"/>
          <w:sz w:val="28"/>
          <w:szCs w:val="28"/>
          <w:lang w:val="vi-VN" w:eastAsia="vi-VN"/>
        </w:rPr>
        <w:pPrChange w:id="238" w:author="Nam Trần" w:date="2024-11-12T13:32:00Z">
          <w:pPr>
            <w:pStyle w:val="NormalWeb"/>
            <w:shd w:val="clear" w:color="auto" w:fill="FFFFFF"/>
            <w:spacing w:before="120" w:beforeAutospacing="0" w:after="0" w:afterAutospacing="0" w:line="276" w:lineRule="auto"/>
            <w:ind w:firstLine="720"/>
            <w:jc w:val="both"/>
          </w:pPr>
        </w:pPrChange>
      </w:pPr>
      <w:r w:rsidRPr="000D36C2">
        <w:rPr>
          <w:rFonts w:asciiTheme="majorHAnsi" w:hAnsiTheme="majorHAnsi" w:cstheme="majorHAnsi"/>
          <w:color w:val="000000"/>
          <w:sz w:val="28"/>
          <w:szCs w:val="28"/>
          <w:lang w:val="vi-VN"/>
        </w:rPr>
        <w:t>5. Trường hợp người tham gia bảo hiểm xã hội tự nguyện chết hoặc bị Tòa án tuyên bố là đã chết mà không có thân nhân quy định tại </w:t>
      </w:r>
      <w:r w:rsidR="00CE0BC9" w:rsidRPr="00134DC1">
        <w:rPr>
          <w:rFonts w:asciiTheme="majorHAnsi" w:hAnsiTheme="majorHAnsi" w:cstheme="majorHAnsi"/>
          <w:color w:val="000000"/>
          <w:sz w:val="28"/>
          <w:szCs w:val="28"/>
          <w:lang w:val="vi-VN"/>
        </w:rPr>
        <w:t>k</w:t>
      </w:r>
      <w:r w:rsidRPr="000D36C2">
        <w:rPr>
          <w:rFonts w:asciiTheme="majorHAnsi" w:hAnsiTheme="majorHAnsi" w:cstheme="majorHAnsi"/>
          <w:color w:val="000000"/>
          <w:sz w:val="28"/>
          <w:szCs w:val="28"/>
          <w:lang w:val="vi-VN"/>
        </w:rPr>
        <w:t>hoản 7 Điều 3 Luật Bảo hiểm xã hội thì việc xác định người nhận trợ cấp tuất một lần được thực hiện theo quy định của pháp luật về thừa kế.</w:t>
      </w:r>
    </w:p>
    <w:p w14:paraId="58EF5097" w14:textId="38E35E56"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239" w:author="Nam Trần" w:date="2024-11-12T13:32:00Z">
          <w:pPr>
            <w:pStyle w:val="NormalWeb"/>
            <w:shd w:val="clear" w:color="auto" w:fill="FFFFFF"/>
            <w:spacing w:before="120" w:beforeAutospacing="0" w:after="0" w:afterAutospacing="0" w:line="276" w:lineRule="auto"/>
            <w:jc w:val="both"/>
            <w:outlineLvl w:val="0"/>
          </w:pPr>
        </w:pPrChange>
      </w:pPr>
      <w:r w:rsidRPr="00D67368">
        <w:rPr>
          <w:rFonts w:asciiTheme="majorHAnsi" w:hAnsiTheme="majorHAnsi" w:cstheme="majorHAnsi"/>
          <w:b/>
          <w:bCs/>
          <w:color w:val="000000"/>
          <w:sz w:val="28"/>
          <w:szCs w:val="28"/>
          <w:shd w:val="clear" w:color="auto" w:fill="FFFFFF"/>
          <w:lang w:val="af-ZA"/>
        </w:rPr>
        <w:tab/>
        <w:t>Điều 1</w:t>
      </w:r>
      <w:r w:rsidR="00CE0BC9">
        <w:rPr>
          <w:rFonts w:asciiTheme="majorHAnsi" w:hAnsiTheme="majorHAnsi" w:cstheme="majorHAnsi"/>
          <w:b/>
          <w:bCs/>
          <w:color w:val="000000"/>
          <w:sz w:val="28"/>
          <w:szCs w:val="28"/>
          <w:shd w:val="clear" w:color="auto" w:fill="FFFFFF"/>
          <w:lang w:val="af-ZA"/>
        </w:rPr>
        <w:t>2</w:t>
      </w:r>
      <w:r w:rsidRPr="00D67368">
        <w:rPr>
          <w:rFonts w:asciiTheme="majorHAnsi" w:hAnsiTheme="majorHAnsi" w:cstheme="majorHAnsi"/>
          <w:b/>
          <w:bCs/>
          <w:color w:val="000000"/>
          <w:sz w:val="28"/>
          <w:szCs w:val="28"/>
          <w:shd w:val="clear" w:color="auto" w:fill="FFFFFF"/>
          <w:lang w:val="af-ZA"/>
        </w:rPr>
        <w:t>. Quy định chuyển tiếp</w:t>
      </w:r>
    </w:p>
    <w:p w14:paraId="6FF39C4D" w14:textId="62D86CCB"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0" w:author="Nam Trần" w:date="2024-11-12T13:32:00Z">
          <w:pPr>
            <w:pStyle w:val="NormalWeb"/>
            <w:shd w:val="clear" w:color="auto" w:fill="FFFFFF"/>
            <w:spacing w:before="120" w:beforeAutospacing="0" w:after="0" w:afterAutospacing="0" w:line="276" w:lineRule="auto"/>
            <w:ind w:firstLine="720"/>
            <w:jc w:val="both"/>
          </w:pPr>
        </w:pPrChange>
      </w:pPr>
      <w:r w:rsidRPr="00DB6CB0">
        <w:rPr>
          <w:rFonts w:asciiTheme="majorHAnsi" w:hAnsiTheme="majorHAnsi" w:cstheme="majorHAnsi"/>
          <w:color w:val="000000"/>
          <w:sz w:val="28"/>
          <w:szCs w:val="28"/>
          <w:shd w:val="clear" w:color="auto" w:fill="FFFFFF"/>
          <w:lang w:val="af-ZA"/>
        </w:rPr>
        <w:t xml:space="preserve">1. </w:t>
      </w:r>
      <w:r>
        <w:rPr>
          <w:rFonts w:asciiTheme="majorHAnsi" w:hAnsiTheme="majorHAnsi" w:cstheme="majorHAnsi"/>
          <w:color w:val="000000"/>
          <w:sz w:val="28"/>
          <w:szCs w:val="28"/>
          <w:shd w:val="clear" w:color="auto" w:fill="FFFFFF"/>
          <w:lang w:val="af-ZA"/>
        </w:rPr>
        <w:t>Các quy định của Nghị định này được áp dụng đối với người đ</w:t>
      </w:r>
      <w:r w:rsidR="00CE0BC9">
        <w:rPr>
          <w:rFonts w:asciiTheme="majorHAnsi" w:hAnsiTheme="majorHAnsi" w:cstheme="majorHAnsi"/>
          <w:color w:val="000000"/>
          <w:sz w:val="28"/>
          <w:szCs w:val="28"/>
          <w:shd w:val="clear" w:color="auto" w:fill="FFFFFF"/>
          <w:lang w:val="af-ZA"/>
        </w:rPr>
        <w:t>ã</w:t>
      </w:r>
      <w:r>
        <w:rPr>
          <w:rFonts w:asciiTheme="majorHAnsi" w:hAnsiTheme="majorHAnsi" w:cstheme="majorHAnsi"/>
          <w:color w:val="000000"/>
          <w:sz w:val="28"/>
          <w:szCs w:val="28"/>
          <w:shd w:val="clear" w:color="auto" w:fill="FFFFFF"/>
          <w:lang w:val="af-ZA"/>
        </w:rPr>
        <w:t xml:space="preserve"> tham gia bảo hiểm xã hội tự nguyện từ trước ngày 01 tháng 7 năm 2025.</w:t>
      </w:r>
    </w:p>
    <w:p w14:paraId="6FC021F1" w14:textId="1FF1E432" w:rsidR="00B70872" w:rsidRPr="00CA0141"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pacing w:val="-4"/>
          <w:sz w:val="28"/>
          <w:szCs w:val="28"/>
          <w:shd w:val="clear" w:color="auto" w:fill="FFFFFF"/>
          <w:lang w:val="af-ZA"/>
        </w:rPr>
        <w:pPrChange w:id="241" w:author="Nam Trần" w:date="2024-11-12T13:32:00Z">
          <w:pPr>
            <w:pStyle w:val="NormalWeb"/>
            <w:shd w:val="clear" w:color="auto" w:fill="FFFFFF"/>
            <w:spacing w:before="120" w:beforeAutospacing="0" w:after="0" w:afterAutospacing="0" w:line="276" w:lineRule="auto"/>
            <w:ind w:firstLine="720"/>
            <w:jc w:val="both"/>
          </w:pPr>
        </w:pPrChange>
      </w:pPr>
      <w:r w:rsidRPr="00CA0141">
        <w:rPr>
          <w:rFonts w:asciiTheme="majorHAnsi" w:hAnsiTheme="majorHAnsi" w:cstheme="majorHAnsi"/>
          <w:color w:val="000000"/>
          <w:spacing w:val="-4"/>
          <w:sz w:val="28"/>
          <w:szCs w:val="28"/>
          <w:shd w:val="clear" w:color="auto" w:fill="FFFFFF"/>
          <w:lang w:val="af-ZA"/>
        </w:rPr>
        <w:t>2. Người đang hưởng lương hưu hằng tháng trước ngày 01 tháng 7 năm 2025 thì vẫn thực hiện theo các quy định trước đây và được điều chỉnh mức hưởng.</w:t>
      </w:r>
    </w:p>
    <w:p w14:paraId="38E31103" w14:textId="001284F5"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2" w:author="Nam Trần" w:date="2024-11-12T13:32:00Z">
          <w:pPr>
            <w:pStyle w:val="NormalWeb"/>
            <w:shd w:val="clear" w:color="auto" w:fill="FFFFFF"/>
            <w:spacing w:before="120" w:beforeAutospacing="0" w:after="0" w:afterAutospacing="0" w:line="276" w:lineRule="auto"/>
            <w:ind w:firstLine="720"/>
            <w:jc w:val="both"/>
          </w:pPr>
        </w:pPrChange>
      </w:pPr>
      <w:r>
        <w:rPr>
          <w:rFonts w:asciiTheme="majorHAnsi" w:hAnsiTheme="majorHAnsi" w:cstheme="majorHAnsi"/>
          <w:color w:val="000000"/>
          <w:sz w:val="28"/>
          <w:szCs w:val="28"/>
          <w:shd w:val="clear" w:color="auto" w:fill="FFFFFF"/>
          <w:lang w:val="af-ZA"/>
        </w:rPr>
        <w:lastRenderedPageBreak/>
        <w:t xml:space="preserve">3. Người tham gia bảo hiểm xã hội tự nguyện </w:t>
      </w:r>
      <w:r w:rsidR="00CE0BC9">
        <w:rPr>
          <w:rFonts w:asciiTheme="majorHAnsi" w:hAnsiTheme="majorHAnsi" w:cstheme="majorHAnsi"/>
          <w:color w:val="000000"/>
          <w:sz w:val="28"/>
          <w:szCs w:val="28"/>
          <w:shd w:val="clear" w:color="auto" w:fill="FFFFFF"/>
          <w:lang w:val="af-ZA"/>
        </w:rPr>
        <w:t xml:space="preserve">mà </w:t>
      </w:r>
      <w:r>
        <w:rPr>
          <w:rFonts w:asciiTheme="majorHAnsi" w:hAnsiTheme="majorHAnsi" w:cstheme="majorHAnsi"/>
          <w:color w:val="000000"/>
          <w:sz w:val="28"/>
          <w:szCs w:val="28"/>
          <w:shd w:val="clear" w:color="auto" w:fill="FFFFFF"/>
          <w:lang w:val="af-ZA"/>
        </w:rPr>
        <w:t>trước đó có thời gian đóng bảo hiểm xã hội bắt buộc bao gồm phụ cấp khu vực thì ngoài lương hưu, bảo hiểm xã hội một lần và trợ cấp tuất thì được giải quyết hưởng trợ cấp khu vực một lần theo quy định của pháp luật bảo hiểm xã hội bắt buộc.</w:t>
      </w:r>
    </w:p>
    <w:p w14:paraId="7A1080AB" w14:textId="77777777"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3" w:author="Nam Trần" w:date="2024-11-12T13:32:00Z">
          <w:pPr>
            <w:pStyle w:val="NormalWeb"/>
            <w:shd w:val="clear" w:color="auto" w:fill="FFFFFF"/>
            <w:spacing w:before="120" w:beforeAutospacing="0" w:after="0" w:afterAutospacing="0" w:line="276" w:lineRule="auto"/>
            <w:ind w:firstLine="720"/>
            <w:jc w:val="both"/>
          </w:pPr>
        </w:pPrChange>
      </w:pPr>
      <w:r>
        <w:rPr>
          <w:rFonts w:asciiTheme="majorHAnsi" w:hAnsiTheme="majorHAnsi" w:cstheme="majorHAnsi"/>
          <w:color w:val="000000"/>
          <w:sz w:val="28"/>
          <w:szCs w:val="28"/>
          <w:shd w:val="clear" w:color="auto" w:fill="FFFFFF"/>
          <w:lang w:val="af-ZA"/>
        </w:rPr>
        <w:t>4. Người tham gia bảo hiểm xã hội tự nguyện có đủ điều kiện và hưởng các chế độ bảo hiểm xã hội tự nguyện trước ngày 01 tháng 7 năm 2025 thì vẫn thực hiện theo quy định của Luật Bảo hiểm xã hội năm 2014.</w:t>
      </w:r>
    </w:p>
    <w:p w14:paraId="6625257E" w14:textId="3EA87124"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4" w:author="Nam Trần" w:date="2024-11-12T13:32:00Z">
          <w:pPr>
            <w:pStyle w:val="NormalWeb"/>
            <w:shd w:val="clear" w:color="auto" w:fill="FFFFFF"/>
            <w:spacing w:before="120" w:beforeAutospacing="0" w:after="0" w:afterAutospacing="0" w:line="276" w:lineRule="auto"/>
            <w:ind w:firstLine="720"/>
            <w:jc w:val="both"/>
          </w:pPr>
        </w:pPrChange>
      </w:pPr>
      <w:r>
        <w:rPr>
          <w:rFonts w:asciiTheme="majorHAnsi" w:hAnsiTheme="majorHAnsi" w:cstheme="majorHAnsi"/>
          <w:color w:val="000000"/>
          <w:sz w:val="28"/>
          <w:szCs w:val="28"/>
          <w:shd w:val="clear" w:color="auto" w:fill="FFFFFF"/>
          <w:lang w:val="af-ZA"/>
        </w:rPr>
        <w:t>5. Trường hợp người tham gia bảo hiểm xã hội tự nguyện đã đóng theo các phương thức đóng 03 tháng hoặc 06 tháng hoặc 12 tháng</w:t>
      </w:r>
      <w:r w:rsidR="00CE0BC9">
        <w:rPr>
          <w:rFonts w:asciiTheme="majorHAnsi" w:hAnsiTheme="majorHAnsi" w:cstheme="majorHAnsi"/>
          <w:color w:val="000000"/>
          <w:sz w:val="28"/>
          <w:szCs w:val="28"/>
          <w:shd w:val="clear" w:color="auto" w:fill="FFFFFF"/>
          <w:lang w:val="af-ZA"/>
        </w:rPr>
        <w:t xml:space="preserve"> một lần </w:t>
      </w:r>
      <w:r>
        <w:rPr>
          <w:rFonts w:asciiTheme="majorHAnsi" w:hAnsiTheme="majorHAnsi" w:cstheme="majorHAnsi"/>
          <w:color w:val="000000"/>
          <w:sz w:val="28"/>
          <w:szCs w:val="28"/>
          <w:shd w:val="clear" w:color="auto" w:fill="FFFFFF"/>
          <w:lang w:val="af-ZA"/>
        </w:rPr>
        <w:t xml:space="preserve">hoặc đóng một lần cho nhiều năm về sau mà trong đó có thời gian kể từ ngày 01 tháng 7 năm 2025 trở đi thì việc hỗ trợ tiền đóng quy định tại Điều </w:t>
      </w:r>
      <w:r w:rsidR="00CE0BC9">
        <w:rPr>
          <w:rFonts w:asciiTheme="majorHAnsi" w:hAnsiTheme="majorHAnsi" w:cstheme="majorHAnsi"/>
          <w:color w:val="000000"/>
          <w:sz w:val="28"/>
          <w:szCs w:val="28"/>
          <w:shd w:val="clear" w:color="auto" w:fill="FFFFFF"/>
          <w:lang w:val="af-ZA"/>
        </w:rPr>
        <w:t>4</w:t>
      </w:r>
      <w:r>
        <w:rPr>
          <w:rFonts w:asciiTheme="majorHAnsi" w:hAnsiTheme="majorHAnsi" w:cstheme="majorHAnsi"/>
          <w:color w:val="000000"/>
          <w:sz w:val="28"/>
          <w:szCs w:val="28"/>
          <w:shd w:val="clear" w:color="auto" w:fill="FFFFFF"/>
          <w:lang w:val="af-ZA"/>
        </w:rPr>
        <w:t xml:space="preserve"> Nghị đ</w:t>
      </w:r>
      <w:r w:rsidR="00CE0BC9">
        <w:rPr>
          <w:rFonts w:asciiTheme="majorHAnsi" w:hAnsiTheme="majorHAnsi" w:cstheme="majorHAnsi"/>
          <w:color w:val="000000"/>
          <w:sz w:val="28"/>
          <w:szCs w:val="28"/>
          <w:shd w:val="clear" w:color="auto" w:fill="FFFFFF"/>
          <w:lang w:val="af-ZA"/>
        </w:rPr>
        <w:t>ị</w:t>
      </w:r>
      <w:r>
        <w:rPr>
          <w:rFonts w:asciiTheme="majorHAnsi" w:hAnsiTheme="majorHAnsi" w:cstheme="majorHAnsi"/>
          <w:color w:val="000000"/>
          <w:sz w:val="28"/>
          <w:szCs w:val="28"/>
          <w:shd w:val="clear" w:color="auto" w:fill="FFFFFF"/>
          <w:lang w:val="af-ZA"/>
        </w:rPr>
        <w:t>nh này được thực hiện kể từ thời điểm người lao động tham gia đóng bảo hiểm xã hội tự nguyện theo phương thức đóng mới, sau khi hoàn thành thời gian đóng bảo hiểm xã hội theo phương thức đã đăng ký trước đó.</w:t>
      </w:r>
    </w:p>
    <w:p w14:paraId="3A1C38E7" w14:textId="383F23F8" w:rsidR="00B70872" w:rsidRPr="00D67368"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245" w:author="Nam Trần" w:date="2024-11-12T13:32:00Z">
          <w:pPr>
            <w:pStyle w:val="NormalWeb"/>
            <w:shd w:val="clear" w:color="auto" w:fill="FFFFFF"/>
            <w:spacing w:before="120" w:beforeAutospacing="0" w:after="0" w:afterAutospacing="0" w:line="276" w:lineRule="auto"/>
            <w:jc w:val="both"/>
            <w:outlineLvl w:val="0"/>
          </w:pPr>
        </w:pPrChange>
      </w:pPr>
      <w:r w:rsidRPr="00D67368">
        <w:rPr>
          <w:rFonts w:asciiTheme="majorHAnsi" w:hAnsiTheme="majorHAnsi" w:cstheme="majorHAnsi"/>
          <w:b/>
          <w:bCs/>
          <w:color w:val="000000"/>
          <w:sz w:val="28"/>
          <w:szCs w:val="28"/>
          <w:shd w:val="clear" w:color="auto" w:fill="FFFFFF"/>
          <w:lang w:val="af-ZA"/>
        </w:rPr>
        <w:tab/>
        <w:t>Điều 1</w:t>
      </w:r>
      <w:r w:rsidR="00CE0BC9">
        <w:rPr>
          <w:rFonts w:asciiTheme="majorHAnsi" w:hAnsiTheme="majorHAnsi" w:cstheme="majorHAnsi"/>
          <w:b/>
          <w:bCs/>
          <w:color w:val="000000"/>
          <w:sz w:val="28"/>
          <w:szCs w:val="28"/>
          <w:shd w:val="clear" w:color="auto" w:fill="FFFFFF"/>
          <w:lang w:val="af-ZA"/>
        </w:rPr>
        <w:t>3</w:t>
      </w:r>
      <w:r w:rsidRPr="00D67368">
        <w:rPr>
          <w:rFonts w:asciiTheme="majorHAnsi" w:hAnsiTheme="majorHAnsi" w:cstheme="majorHAnsi"/>
          <w:b/>
          <w:bCs/>
          <w:color w:val="000000"/>
          <w:sz w:val="28"/>
          <w:szCs w:val="28"/>
          <w:shd w:val="clear" w:color="auto" w:fill="FFFFFF"/>
          <w:lang w:val="af-ZA"/>
        </w:rPr>
        <w:t>. Hiệu lực thi hành</w:t>
      </w:r>
    </w:p>
    <w:p w14:paraId="67BFBF7F" w14:textId="77777777"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6" w:author="Nam Trần" w:date="2024-11-12T13:32:00Z">
          <w:pPr>
            <w:pStyle w:val="NormalWeb"/>
            <w:shd w:val="clear" w:color="auto" w:fill="FFFFFF"/>
            <w:spacing w:before="120" w:beforeAutospacing="0" w:after="0" w:afterAutospacing="0" w:line="276" w:lineRule="auto"/>
            <w:ind w:firstLine="720"/>
            <w:jc w:val="both"/>
          </w:pPr>
        </w:pPrChange>
      </w:pPr>
      <w:r w:rsidRPr="00DB6CB0">
        <w:rPr>
          <w:rFonts w:asciiTheme="majorHAnsi" w:hAnsiTheme="majorHAnsi" w:cstheme="majorHAnsi"/>
          <w:color w:val="000000"/>
          <w:sz w:val="28"/>
          <w:szCs w:val="28"/>
          <w:shd w:val="clear" w:color="auto" w:fill="FFFFFF"/>
          <w:lang w:val="af-ZA"/>
        </w:rPr>
        <w:t xml:space="preserve">1. </w:t>
      </w:r>
      <w:r>
        <w:rPr>
          <w:rFonts w:asciiTheme="majorHAnsi" w:hAnsiTheme="majorHAnsi" w:cstheme="majorHAnsi"/>
          <w:color w:val="000000"/>
          <w:sz w:val="28"/>
          <w:szCs w:val="28"/>
          <w:shd w:val="clear" w:color="auto" w:fill="FFFFFF"/>
          <w:lang w:val="af-ZA"/>
        </w:rPr>
        <w:t>Nghị định này có hiệu lực thi hành kể từ ngày 01 tháng 7 năm 2025.</w:t>
      </w:r>
    </w:p>
    <w:p w14:paraId="42225336" w14:textId="6FCF5984" w:rsidR="00B70872" w:rsidRDefault="00B70872">
      <w:pPr>
        <w:pStyle w:val="NormalWeb"/>
        <w:shd w:val="clear" w:color="auto" w:fill="FFFFFF"/>
        <w:spacing w:before="120" w:beforeAutospacing="0" w:after="120" w:afterAutospacing="0" w:line="312" w:lineRule="auto"/>
        <w:ind w:firstLine="720"/>
        <w:jc w:val="both"/>
        <w:rPr>
          <w:rFonts w:asciiTheme="majorHAnsi" w:hAnsiTheme="majorHAnsi" w:cstheme="majorHAnsi"/>
          <w:color w:val="000000"/>
          <w:sz w:val="28"/>
          <w:szCs w:val="28"/>
          <w:shd w:val="clear" w:color="auto" w:fill="FFFFFF"/>
          <w:lang w:val="af-ZA"/>
        </w:rPr>
        <w:pPrChange w:id="247" w:author="Nam Trần" w:date="2024-11-12T13:32:00Z">
          <w:pPr>
            <w:pStyle w:val="NormalWeb"/>
            <w:shd w:val="clear" w:color="auto" w:fill="FFFFFF"/>
            <w:spacing w:before="120" w:beforeAutospacing="0" w:after="0" w:afterAutospacing="0" w:line="276" w:lineRule="auto"/>
            <w:ind w:firstLine="720"/>
            <w:jc w:val="both"/>
          </w:pPr>
        </w:pPrChange>
      </w:pPr>
      <w:r>
        <w:rPr>
          <w:rFonts w:asciiTheme="majorHAnsi" w:hAnsiTheme="majorHAnsi" w:cstheme="majorHAnsi"/>
          <w:color w:val="000000"/>
          <w:sz w:val="28"/>
          <w:szCs w:val="28"/>
          <w:shd w:val="clear" w:color="auto" w:fill="FFFFFF"/>
          <w:lang w:val="af-ZA"/>
        </w:rPr>
        <w:t>2. Nghị định số 134/2015/NĐ-CP ngày 29 tháng 12 năm 2015 của Chính phủ quy định chi tiết một số điều của Luật Bảo hiểm xã hội về bảo hiểm xã hội tự nguyện hết hiệu lực kể từ ngày Nghị định này có hiệu lực thi hành.</w:t>
      </w:r>
    </w:p>
    <w:p w14:paraId="00AA0435" w14:textId="520675A6" w:rsidR="00D4696D" w:rsidRPr="00DB6CB0" w:rsidDel="000D560F" w:rsidRDefault="00D4696D">
      <w:pPr>
        <w:pStyle w:val="NormalWeb"/>
        <w:shd w:val="clear" w:color="auto" w:fill="FFFFFF"/>
        <w:spacing w:before="120" w:beforeAutospacing="0" w:after="120" w:afterAutospacing="0" w:line="312" w:lineRule="auto"/>
        <w:ind w:firstLine="720"/>
        <w:jc w:val="both"/>
        <w:rPr>
          <w:del w:id="248" w:author="Administrator" w:date="2024-11-12T10:43:00Z"/>
          <w:rFonts w:asciiTheme="majorHAnsi" w:hAnsiTheme="majorHAnsi" w:cstheme="majorHAnsi"/>
          <w:color w:val="000000"/>
          <w:sz w:val="28"/>
          <w:szCs w:val="28"/>
          <w:shd w:val="clear" w:color="auto" w:fill="FFFFFF"/>
          <w:lang w:val="af-ZA"/>
        </w:rPr>
        <w:pPrChange w:id="249" w:author="Nam Trần" w:date="2024-11-12T13:32:00Z">
          <w:pPr>
            <w:pStyle w:val="NormalWeb"/>
            <w:shd w:val="clear" w:color="auto" w:fill="FFFFFF"/>
            <w:spacing w:before="120" w:beforeAutospacing="0" w:after="0" w:afterAutospacing="0" w:line="276" w:lineRule="auto"/>
            <w:ind w:firstLine="720"/>
            <w:jc w:val="both"/>
          </w:pPr>
        </w:pPrChange>
      </w:pPr>
    </w:p>
    <w:p w14:paraId="39DF23EC" w14:textId="2FF2FFD3" w:rsidR="00B70872" w:rsidRDefault="00B70872">
      <w:pPr>
        <w:pStyle w:val="NormalWeb"/>
        <w:shd w:val="clear" w:color="auto" w:fill="FFFFFF"/>
        <w:spacing w:before="120" w:beforeAutospacing="0" w:after="120" w:afterAutospacing="0" w:line="312" w:lineRule="auto"/>
        <w:jc w:val="both"/>
        <w:outlineLvl w:val="0"/>
        <w:rPr>
          <w:rFonts w:asciiTheme="majorHAnsi" w:hAnsiTheme="majorHAnsi" w:cstheme="majorHAnsi"/>
          <w:b/>
          <w:bCs/>
          <w:color w:val="000000"/>
          <w:sz w:val="28"/>
          <w:szCs w:val="28"/>
          <w:shd w:val="clear" w:color="auto" w:fill="FFFFFF"/>
          <w:lang w:val="af-ZA"/>
        </w:rPr>
        <w:pPrChange w:id="250" w:author="Nam Trần" w:date="2024-11-12T13:32:00Z">
          <w:pPr>
            <w:pStyle w:val="NormalWeb"/>
            <w:shd w:val="clear" w:color="auto" w:fill="FFFFFF"/>
            <w:spacing w:before="120" w:beforeAutospacing="0" w:after="0" w:afterAutospacing="0" w:line="269" w:lineRule="auto"/>
            <w:jc w:val="both"/>
            <w:outlineLvl w:val="0"/>
          </w:pPr>
        </w:pPrChange>
      </w:pPr>
      <w:r w:rsidRPr="00D67368">
        <w:rPr>
          <w:rFonts w:asciiTheme="majorHAnsi" w:hAnsiTheme="majorHAnsi" w:cstheme="majorHAnsi"/>
          <w:b/>
          <w:bCs/>
          <w:color w:val="000000"/>
          <w:sz w:val="28"/>
          <w:szCs w:val="28"/>
          <w:shd w:val="clear" w:color="auto" w:fill="FFFFFF"/>
          <w:lang w:val="af-ZA"/>
        </w:rPr>
        <w:tab/>
        <w:t>Điều 1</w:t>
      </w:r>
      <w:r w:rsidR="00CE0BC9">
        <w:rPr>
          <w:rFonts w:asciiTheme="majorHAnsi" w:hAnsiTheme="majorHAnsi" w:cstheme="majorHAnsi"/>
          <w:b/>
          <w:bCs/>
          <w:color w:val="000000"/>
          <w:sz w:val="28"/>
          <w:szCs w:val="28"/>
          <w:shd w:val="clear" w:color="auto" w:fill="FFFFFF"/>
          <w:lang w:val="af-ZA"/>
        </w:rPr>
        <w:t>4</w:t>
      </w:r>
      <w:r w:rsidRPr="00D67368">
        <w:rPr>
          <w:rFonts w:asciiTheme="majorHAnsi" w:hAnsiTheme="majorHAnsi" w:cstheme="majorHAnsi"/>
          <w:b/>
          <w:bCs/>
          <w:color w:val="000000"/>
          <w:sz w:val="28"/>
          <w:szCs w:val="28"/>
          <w:shd w:val="clear" w:color="auto" w:fill="FFFFFF"/>
          <w:lang w:val="af-ZA"/>
        </w:rPr>
        <w:t>. Trách nhiệm thi hành</w:t>
      </w:r>
    </w:p>
    <w:p w14:paraId="4071DE64" w14:textId="77777777"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1"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b/>
          <w:bCs/>
          <w:color w:val="000000"/>
          <w:sz w:val="28"/>
          <w:szCs w:val="28"/>
          <w:shd w:val="clear" w:color="auto" w:fill="FFFFFF"/>
          <w:lang w:val="af-ZA"/>
        </w:rPr>
        <w:tab/>
      </w:r>
      <w:r w:rsidRPr="004E7D62">
        <w:rPr>
          <w:rFonts w:asciiTheme="majorHAnsi" w:hAnsiTheme="majorHAnsi" w:cstheme="majorHAnsi"/>
          <w:color w:val="000000"/>
          <w:sz w:val="28"/>
          <w:szCs w:val="28"/>
          <w:shd w:val="clear" w:color="auto" w:fill="FFFFFF"/>
          <w:lang w:val="af-ZA"/>
        </w:rPr>
        <w:t>1.</w:t>
      </w:r>
      <w:r>
        <w:rPr>
          <w:rFonts w:asciiTheme="majorHAnsi" w:hAnsiTheme="majorHAnsi" w:cstheme="majorHAnsi"/>
          <w:color w:val="000000"/>
          <w:sz w:val="28"/>
          <w:szCs w:val="28"/>
          <w:shd w:val="clear" w:color="auto" w:fill="FFFFFF"/>
          <w:lang w:val="af-ZA"/>
        </w:rPr>
        <w:t xml:space="preserve"> Bộ trưởng Bộ Lao động - Thương binh và Xã hội có trách nhiệm hướng dẫn thi hành Nghị định này.</w:t>
      </w:r>
    </w:p>
    <w:p w14:paraId="6B6D6B02" w14:textId="77777777"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2"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color w:val="000000"/>
          <w:sz w:val="28"/>
          <w:szCs w:val="28"/>
          <w:shd w:val="clear" w:color="auto" w:fill="FFFFFF"/>
          <w:lang w:val="af-ZA"/>
        </w:rPr>
        <w:tab/>
        <w:t>2. Bộ trưởng Bộ Tài chính có trách nhiệm đảm bảo ngân sách thực hiện chính sách hỗ trợ cho người tham gia bảo hiểm xã hội tự nguyện theo quy định tại Nghị định này.</w:t>
      </w:r>
    </w:p>
    <w:p w14:paraId="5FAF0CE8" w14:textId="77777777"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3"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color w:val="000000"/>
          <w:sz w:val="28"/>
          <w:szCs w:val="28"/>
          <w:shd w:val="clear" w:color="auto" w:fill="FFFFFF"/>
          <w:lang w:val="af-ZA"/>
        </w:rPr>
        <w:tab/>
        <w:t>3. Hằng năm, Bảo hiểm xã hội Việt Nam có trách nhiệm công bố lãi suất đầu tư quỹ bảo hiểm xã hội bình quân của năm trước liền kề.</w:t>
      </w:r>
    </w:p>
    <w:p w14:paraId="598F10BF" w14:textId="77777777"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4"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color w:val="000000"/>
          <w:sz w:val="28"/>
          <w:szCs w:val="28"/>
          <w:shd w:val="clear" w:color="auto" w:fill="FFFFFF"/>
          <w:lang w:val="af-ZA"/>
        </w:rPr>
        <w:tab/>
        <w:t>4. Tổng cục Thống kê thuộc Bộ Kế hoạch và Đầu tư có trách nhiệm cung cấp chỉ số giá tiêu dùng bình quân của năm điều chỉnh tính theo gốc so sánh bình quân của năm 2008 và hằng năm cung cấp kịp thời chỉ số giá tiêu dùng bình quân hằng năm cho Bảo hiểm xã hội Việt Nam.</w:t>
      </w:r>
    </w:p>
    <w:p w14:paraId="608261E0" w14:textId="77777777"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5" w:author="Nam Trần" w:date="2024-11-12T13:32:00Z">
          <w:pPr>
            <w:pStyle w:val="NormalWeb"/>
            <w:shd w:val="clear" w:color="auto" w:fill="FFFFFF"/>
            <w:spacing w:before="120" w:beforeAutospacing="0" w:after="0" w:afterAutospacing="0" w:line="269" w:lineRule="auto"/>
            <w:jc w:val="both"/>
          </w:pPr>
        </w:pPrChange>
      </w:pPr>
      <w:r>
        <w:rPr>
          <w:rFonts w:asciiTheme="majorHAnsi" w:hAnsiTheme="majorHAnsi" w:cstheme="majorHAnsi"/>
          <w:color w:val="000000"/>
          <w:sz w:val="28"/>
          <w:szCs w:val="28"/>
          <w:shd w:val="clear" w:color="auto" w:fill="FFFFFF"/>
          <w:lang w:val="af-ZA"/>
        </w:rPr>
        <w:lastRenderedPageBreak/>
        <w:tab/>
        <w:t>5. Cơ quan bảo hiểm xã hội có trách nhiệm đối chiếu người tham gia bảo hiểm xã hội tự nguyện theo quy định tại Điều 7 Nghị định này với danh sách hộ nghèo, hộ cận nghèo do chính quyền địa phương cung cấp để xác định đối tượng hỗ trợ là thuộc hộ nghèo, hộ cận nghèo.</w:t>
      </w:r>
    </w:p>
    <w:p w14:paraId="49E5D600" w14:textId="04F1BD33" w:rsidR="00B70872" w:rsidRDefault="00B70872">
      <w:pPr>
        <w:pStyle w:val="NormalWeb"/>
        <w:shd w:val="clear" w:color="auto" w:fill="FFFFFF"/>
        <w:spacing w:before="120" w:beforeAutospacing="0" w:after="120" w:afterAutospacing="0" w:line="312" w:lineRule="auto"/>
        <w:jc w:val="both"/>
        <w:rPr>
          <w:rFonts w:asciiTheme="majorHAnsi" w:hAnsiTheme="majorHAnsi" w:cstheme="majorHAnsi"/>
          <w:color w:val="000000"/>
          <w:sz w:val="28"/>
          <w:szCs w:val="28"/>
          <w:shd w:val="clear" w:color="auto" w:fill="FFFFFF"/>
          <w:lang w:val="af-ZA"/>
        </w:rPr>
        <w:pPrChange w:id="256" w:author="Nam Trần" w:date="2024-11-12T13:34:00Z">
          <w:pPr>
            <w:pStyle w:val="NormalWeb"/>
            <w:shd w:val="clear" w:color="auto" w:fill="FFFFFF"/>
            <w:spacing w:before="120" w:beforeAutospacing="0" w:after="0" w:afterAutospacing="0" w:line="269" w:lineRule="auto"/>
            <w:jc w:val="both"/>
            <w:outlineLvl w:val="0"/>
          </w:pPr>
        </w:pPrChange>
      </w:pPr>
      <w:r>
        <w:rPr>
          <w:rFonts w:asciiTheme="majorHAnsi" w:hAnsiTheme="majorHAnsi" w:cstheme="majorHAnsi"/>
          <w:color w:val="000000"/>
          <w:sz w:val="28"/>
          <w:szCs w:val="28"/>
          <w:shd w:val="clear" w:color="auto" w:fill="FFFFFF"/>
          <w:lang w:val="af-ZA"/>
        </w:rPr>
        <w:tab/>
        <w:t>6. Các Bộ trưởng, Thủ trưởng cơ quan ngang Bộ, Thủ trưởng cơ quan thuộc Chính phủ, Chủ tịch Ủy ban nhân dân tỉnh, thành phố trực thuộc Trung ương chịu trách nhiệm thi hành Nghị định này./.</w:t>
      </w:r>
    </w:p>
    <w:p w14:paraId="45E2ED93" w14:textId="042F2FD3" w:rsidR="0045582A" w:rsidRPr="00CE0BC9" w:rsidRDefault="0045582A" w:rsidP="00294707">
      <w:pPr>
        <w:pStyle w:val="NormalWeb"/>
        <w:shd w:val="clear" w:color="auto" w:fill="FFFFFF"/>
        <w:spacing w:before="120" w:beforeAutospacing="0" w:after="0" w:afterAutospacing="0" w:line="276" w:lineRule="auto"/>
        <w:jc w:val="both"/>
        <w:rPr>
          <w:rFonts w:asciiTheme="majorHAnsi" w:hAnsiTheme="majorHAnsi" w:cstheme="majorHAnsi"/>
          <w:color w:val="000000"/>
          <w:sz w:val="16"/>
          <w:szCs w:val="28"/>
          <w:shd w:val="clear" w:color="auto" w:fill="FFFFFF"/>
          <w:lang w:val="af-ZA"/>
        </w:rPr>
      </w:pPr>
    </w:p>
    <w:p w14:paraId="42D655A1" w14:textId="77777777" w:rsidR="00CA0141" w:rsidRPr="00CA0141" w:rsidRDefault="00CA0141" w:rsidP="00CA0141">
      <w:pPr>
        <w:pStyle w:val="NormalWeb"/>
        <w:shd w:val="clear" w:color="auto" w:fill="FFFFFF"/>
        <w:spacing w:before="0" w:beforeAutospacing="0" w:after="120" w:afterAutospacing="0" w:line="276" w:lineRule="auto"/>
        <w:jc w:val="both"/>
        <w:rPr>
          <w:rFonts w:asciiTheme="majorHAnsi" w:hAnsiTheme="majorHAnsi" w:cstheme="majorHAnsi"/>
          <w:color w:val="000000"/>
          <w:sz w:val="12"/>
          <w:szCs w:val="28"/>
          <w:shd w:val="clear" w:color="auto" w:fill="FFFFFF"/>
          <w:lang w:val="af-ZA"/>
        </w:rPr>
      </w:pPr>
    </w:p>
    <w:tbl>
      <w:tblPr>
        <w:tblW w:w="5000" w:type="pct"/>
        <w:tblCellMar>
          <w:left w:w="0" w:type="dxa"/>
          <w:right w:w="0" w:type="dxa"/>
        </w:tblCellMar>
        <w:tblLook w:val="0000" w:firstRow="0" w:lastRow="0" w:firstColumn="0" w:lastColumn="0" w:noHBand="0" w:noVBand="0"/>
      </w:tblPr>
      <w:tblGrid>
        <w:gridCol w:w="5694"/>
        <w:gridCol w:w="3594"/>
      </w:tblGrid>
      <w:tr w:rsidR="0045582A" w:rsidRPr="00D67368" w14:paraId="328D474F" w14:textId="77777777" w:rsidTr="00CA0141">
        <w:trPr>
          <w:trHeight w:val="5244"/>
        </w:trPr>
        <w:tc>
          <w:tcPr>
            <w:tcW w:w="3065" w:type="pct"/>
            <w:tcMar>
              <w:top w:w="0" w:type="dxa"/>
              <w:left w:w="108" w:type="dxa"/>
              <w:bottom w:w="0" w:type="dxa"/>
              <w:right w:w="108" w:type="dxa"/>
            </w:tcMar>
          </w:tcPr>
          <w:p w14:paraId="3AFFF028" w14:textId="77777777" w:rsidR="0045582A" w:rsidRPr="00D67368" w:rsidRDefault="0045582A" w:rsidP="007D33DB">
            <w:pPr>
              <w:jc w:val="both"/>
              <w:rPr>
                <w:rFonts w:asciiTheme="majorHAnsi" w:hAnsiTheme="majorHAnsi" w:cstheme="majorHAnsi"/>
                <w:lang w:val="af-ZA"/>
              </w:rPr>
            </w:pPr>
            <w:r w:rsidRPr="00D67368">
              <w:rPr>
                <w:rFonts w:asciiTheme="majorHAnsi" w:hAnsiTheme="majorHAnsi" w:cstheme="majorHAnsi"/>
                <w:lang w:val="af-ZA"/>
              </w:rPr>
              <w:t> </w:t>
            </w:r>
            <w:r w:rsidRPr="00D67368">
              <w:rPr>
                <w:rFonts w:asciiTheme="majorHAnsi" w:hAnsiTheme="majorHAnsi" w:cstheme="majorHAnsi"/>
                <w:b/>
                <w:bCs/>
                <w:i/>
                <w:iCs/>
                <w:lang w:val="af-ZA"/>
              </w:rPr>
              <w:t>Nơi nhận:</w:t>
            </w:r>
          </w:p>
          <w:p w14:paraId="07ACFDF6"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Ban Bí thư Trung ương Đảng;</w:t>
            </w:r>
          </w:p>
          <w:p w14:paraId="1297682A"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Thủ tướng, các Phó Thủ tướng Chính phủ;</w:t>
            </w:r>
          </w:p>
          <w:p w14:paraId="5583C3A9"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Các bộ, cơ quan ngang bộ, cơ quan thuộc Chính phủ;</w:t>
            </w:r>
          </w:p>
          <w:p w14:paraId="3AF61146"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HĐND, UBND các tỉnh, thành phố trực thuộc trung ương;</w:t>
            </w:r>
          </w:p>
          <w:p w14:paraId="0D016CF8"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Văn phòng Trung ương và các Ban của Đảng;</w:t>
            </w:r>
          </w:p>
          <w:p w14:paraId="0ABE24F6"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Văn phòng Tổng Bí thư;</w:t>
            </w:r>
          </w:p>
          <w:p w14:paraId="3B9CB40E"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Văn phòng Chủ tịch nước;</w:t>
            </w:r>
          </w:p>
          <w:p w14:paraId="05B449E4"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Hội đồng Dân tộc và các Ủy ban của Quốc hội;</w:t>
            </w:r>
          </w:p>
          <w:p w14:paraId="70836A45"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Văn phòng Quốc hội;</w:t>
            </w:r>
          </w:p>
          <w:p w14:paraId="7C90CCFA"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Tòa án nhân dân tối cao;</w:t>
            </w:r>
          </w:p>
          <w:p w14:paraId="5A149305"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Viện kiểm sát nhân dân tối cao;</w:t>
            </w:r>
          </w:p>
          <w:p w14:paraId="62591EED"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Kiểm toán nhà nước;</w:t>
            </w:r>
          </w:p>
          <w:p w14:paraId="10044A75"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Ủy ban Giám sát tài chính Quốc gia;</w:t>
            </w:r>
          </w:p>
          <w:p w14:paraId="0FA9349C"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Ngân hàng Chính sách xã hội;</w:t>
            </w:r>
          </w:p>
          <w:p w14:paraId="695410CC"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Ngân hàng Phát triển Việt Nam;</w:t>
            </w:r>
          </w:p>
          <w:p w14:paraId="591550ED"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Ủy ban trung ương Mặt trận Tổ quốc Việt Nam;</w:t>
            </w:r>
          </w:p>
          <w:p w14:paraId="21CE86BD"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Cơ quan trung ương của các đoàn thể;</w:t>
            </w:r>
          </w:p>
          <w:p w14:paraId="0B13D70E"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xml:space="preserve">- VPCP: BTCN, các PCN, Trợ lý TTg, TGĐ Cổng TTĐT, </w:t>
            </w:r>
          </w:p>
          <w:p w14:paraId="132DF820" w14:textId="77777777" w:rsidR="0045582A" w:rsidRPr="00D67368" w:rsidRDefault="0045582A" w:rsidP="007D33DB">
            <w:pPr>
              <w:jc w:val="both"/>
              <w:rPr>
                <w:rFonts w:asciiTheme="majorHAnsi" w:hAnsiTheme="majorHAnsi" w:cstheme="majorHAnsi"/>
                <w:sz w:val="22"/>
                <w:lang w:val="af-ZA"/>
              </w:rPr>
            </w:pPr>
            <w:r w:rsidRPr="00D67368">
              <w:rPr>
                <w:rFonts w:asciiTheme="majorHAnsi" w:hAnsiTheme="majorHAnsi" w:cstheme="majorHAnsi"/>
                <w:sz w:val="22"/>
                <w:lang w:val="af-ZA"/>
              </w:rPr>
              <w:t xml:space="preserve">  các Vụ, Cục, đơn vị trực thuộc, Công báo;</w:t>
            </w:r>
          </w:p>
          <w:p w14:paraId="65949467" w14:textId="77777777" w:rsidR="0045582A" w:rsidRPr="00D67368" w:rsidRDefault="0045582A" w:rsidP="007D33DB">
            <w:pPr>
              <w:jc w:val="both"/>
              <w:rPr>
                <w:rFonts w:asciiTheme="majorHAnsi" w:hAnsiTheme="majorHAnsi" w:cstheme="majorHAnsi"/>
              </w:rPr>
            </w:pPr>
            <w:r w:rsidRPr="00D67368">
              <w:rPr>
                <w:rFonts w:asciiTheme="majorHAnsi" w:hAnsiTheme="majorHAnsi" w:cstheme="majorHAnsi"/>
                <w:sz w:val="22"/>
              </w:rPr>
              <w:t>- Lưu: VT, KTTH (2b).</w:t>
            </w:r>
          </w:p>
        </w:tc>
        <w:tc>
          <w:tcPr>
            <w:tcW w:w="1935" w:type="pct"/>
            <w:tcMar>
              <w:top w:w="0" w:type="dxa"/>
              <w:left w:w="108" w:type="dxa"/>
              <w:bottom w:w="0" w:type="dxa"/>
              <w:right w:w="108" w:type="dxa"/>
            </w:tcMar>
          </w:tcPr>
          <w:p w14:paraId="100E16C7" w14:textId="77777777" w:rsidR="0045582A" w:rsidRPr="00D67368" w:rsidRDefault="0045582A" w:rsidP="007D33DB">
            <w:pPr>
              <w:pStyle w:val="Heading5"/>
              <w:spacing w:before="0" w:beforeAutospacing="0" w:after="0" w:afterAutospacing="0"/>
              <w:jc w:val="center"/>
              <w:rPr>
                <w:rFonts w:asciiTheme="majorHAnsi" w:hAnsiTheme="majorHAnsi" w:cstheme="majorHAnsi"/>
                <w:sz w:val="28"/>
                <w:szCs w:val="28"/>
              </w:rPr>
            </w:pPr>
            <w:proofErr w:type="gramStart"/>
            <w:r w:rsidRPr="00D67368">
              <w:rPr>
                <w:rFonts w:asciiTheme="majorHAnsi" w:hAnsiTheme="majorHAnsi" w:cstheme="majorHAnsi"/>
                <w:sz w:val="28"/>
                <w:szCs w:val="28"/>
              </w:rPr>
              <w:t>TM.</w:t>
            </w:r>
            <w:proofErr w:type="gramEnd"/>
            <w:r w:rsidRPr="00D67368">
              <w:rPr>
                <w:rFonts w:asciiTheme="majorHAnsi" w:hAnsiTheme="majorHAnsi" w:cstheme="majorHAnsi"/>
                <w:sz w:val="28"/>
                <w:szCs w:val="28"/>
              </w:rPr>
              <w:t xml:space="preserve"> CHÍNH PHỦ</w:t>
            </w:r>
          </w:p>
          <w:p w14:paraId="078C7E3A" w14:textId="77777777" w:rsidR="0045582A" w:rsidRPr="00D67368" w:rsidRDefault="0045582A" w:rsidP="007D33DB">
            <w:pPr>
              <w:pStyle w:val="Heading5"/>
              <w:spacing w:before="0" w:beforeAutospacing="0" w:after="0" w:afterAutospacing="0"/>
              <w:jc w:val="center"/>
              <w:rPr>
                <w:rFonts w:asciiTheme="majorHAnsi" w:hAnsiTheme="majorHAnsi" w:cstheme="majorHAnsi"/>
                <w:sz w:val="28"/>
                <w:szCs w:val="28"/>
              </w:rPr>
            </w:pPr>
            <w:r w:rsidRPr="00D67368">
              <w:rPr>
                <w:rFonts w:asciiTheme="majorHAnsi" w:hAnsiTheme="majorHAnsi" w:cstheme="majorHAnsi"/>
                <w:sz w:val="28"/>
                <w:szCs w:val="28"/>
              </w:rPr>
              <w:t>THỦ TƯỚNG</w:t>
            </w:r>
          </w:p>
          <w:p w14:paraId="33D337CF" w14:textId="77777777" w:rsidR="0045582A" w:rsidRPr="00D67368" w:rsidRDefault="0045582A" w:rsidP="007D33DB">
            <w:pPr>
              <w:widowControl w:val="0"/>
              <w:autoSpaceDE w:val="0"/>
              <w:autoSpaceDN w:val="0"/>
              <w:adjustRightInd w:val="0"/>
              <w:jc w:val="center"/>
              <w:textAlignment w:val="center"/>
              <w:rPr>
                <w:rFonts w:asciiTheme="majorHAnsi" w:eastAsia="Calibri" w:hAnsiTheme="majorHAnsi" w:cstheme="majorHAnsi"/>
                <w:b/>
                <w:sz w:val="28"/>
                <w:szCs w:val="28"/>
              </w:rPr>
            </w:pPr>
          </w:p>
          <w:p w14:paraId="289DC89B" w14:textId="35216C28" w:rsidR="00CA0141" w:rsidRPr="00D76392" w:rsidDel="00D76392" w:rsidRDefault="0045582A" w:rsidP="007D33DB">
            <w:pPr>
              <w:widowControl w:val="0"/>
              <w:autoSpaceDE w:val="0"/>
              <w:autoSpaceDN w:val="0"/>
              <w:adjustRightInd w:val="0"/>
              <w:jc w:val="center"/>
              <w:textAlignment w:val="center"/>
              <w:rPr>
                <w:del w:id="257" w:author="Administrator" w:date="2024-11-12T10:48:00Z"/>
                <w:rFonts w:asciiTheme="majorHAnsi" w:eastAsia="Calibri" w:hAnsiTheme="majorHAnsi" w:cstheme="majorHAnsi"/>
                <w:b/>
                <w:color w:val="FFFFFF"/>
                <w:sz w:val="130"/>
                <w:szCs w:val="26"/>
                <w:rPrChange w:id="258" w:author="Administrator" w:date="2024-11-12T10:53:00Z">
                  <w:rPr>
                    <w:del w:id="259" w:author="Administrator" w:date="2024-11-12T10:48:00Z"/>
                    <w:rFonts w:asciiTheme="majorHAnsi" w:eastAsia="Calibri" w:hAnsiTheme="majorHAnsi" w:cstheme="majorHAnsi"/>
                    <w:b/>
                    <w:color w:val="FFFFFF"/>
                    <w:sz w:val="96"/>
                    <w:szCs w:val="26"/>
                  </w:rPr>
                </w:rPrChange>
              </w:rPr>
            </w:pPr>
            <w:r w:rsidRPr="00D67368">
              <w:rPr>
                <w:rFonts w:asciiTheme="majorHAnsi" w:eastAsia="Calibri" w:hAnsiTheme="majorHAnsi" w:cstheme="majorHAnsi"/>
                <w:b/>
                <w:color w:val="FFFFFF"/>
                <w:sz w:val="96"/>
                <w:szCs w:val="26"/>
              </w:rPr>
              <w:t>[</w:t>
            </w:r>
            <w:del w:id="260" w:author="Administrator" w:date="2024-11-12T10:48:00Z">
              <w:r w:rsidRPr="00D76392" w:rsidDel="00D76392">
                <w:rPr>
                  <w:rFonts w:asciiTheme="majorHAnsi" w:eastAsia="Calibri" w:hAnsiTheme="majorHAnsi" w:cstheme="majorHAnsi"/>
                  <w:b/>
                  <w:color w:val="FFFFFF"/>
                  <w:sz w:val="130"/>
                  <w:szCs w:val="26"/>
                  <w:rPrChange w:id="261" w:author="Administrator" w:date="2024-11-12T10:53:00Z">
                    <w:rPr>
                      <w:rFonts w:asciiTheme="majorHAnsi" w:eastAsia="Calibri" w:hAnsiTheme="majorHAnsi" w:cstheme="majorHAnsi"/>
                      <w:b/>
                      <w:color w:val="FFFFFF"/>
                      <w:sz w:val="96"/>
                      <w:szCs w:val="26"/>
                    </w:rPr>
                  </w:rPrChange>
                </w:rPr>
                <w:delText>d</w:delText>
              </w:r>
            </w:del>
          </w:p>
          <w:p w14:paraId="2D41C723" w14:textId="14E670EC" w:rsidR="00CA0141" w:rsidRPr="00D76392" w:rsidDel="00D76392" w:rsidRDefault="00CA0141" w:rsidP="007D33DB">
            <w:pPr>
              <w:widowControl w:val="0"/>
              <w:autoSpaceDE w:val="0"/>
              <w:autoSpaceDN w:val="0"/>
              <w:adjustRightInd w:val="0"/>
              <w:jc w:val="center"/>
              <w:textAlignment w:val="center"/>
              <w:rPr>
                <w:del w:id="262" w:author="Administrator" w:date="2024-11-12T10:48:00Z"/>
                <w:rFonts w:asciiTheme="majorHAnsi" w:eastAsia="Calibri" w:hAnsiTheme="majorHAnsi" w:cstheme="majorHAnsi"/>
                <w:b/>
                <w:color w:val="FFFFFF"/>
                <w:sz w:val="130"/>
                <w:szCs w:val="26"/>
                <w:rPrChange w:id="263" w:author="Administrator" w:date="2024-11-12T10:53:00Z">
                  <w:rPr>
                    <w:del w:id="264" w:author="Administrator" w:date="2024-11-12T10:48:00Z"/>
                    <w:rFonts w:asciiTheme="majorHAnsi" w:eastAsia="Calibri" w:hAnsiTheme="majorHAnsi" w:cstheme="majorHAnsi"/>
                    <w:b/>
                    <w:color w:val="FFFFFF"/>
                    <w:sz w:val="96"/>
                    <w:szCs w:val="26"/>
                  </w:rPr>
                </w:rPrChange>
              </w:rPr>
            </w:pPr>
          </w:p>
          <w:p w14:paraId="4910D7A4" w14:textId="4EC66C9E" w:rsidR="0045582A" w:rsidRPr="00D67368" w:rsidRDefault="0045582A" w:rsidP="007D33DB">
            <w:pPr>
              <w:widowControl w:val="0"/>
              <w:autoSpaceDE w:val="0"/>
              <w:autoSpaceDN w:val="0"/>
              <w:adjustRightInd w:val="0"/>
              <w:jc w:val="center"/>
              <w:textAlignment w:val="center"/>
              <w:rPr>
                <w:rFonts w:asciiTheme="majorHAnsi" w:eastAsia="Calibri" w:hAnsiTheme="majorHAnsi" w:cstheme="majorHAnsi"/>
                <w:b/>
                <w:color w:val="FFFFFF"/>
                <w:szCs w:val="26"/>
              </w:rPr>
            </w:pPr>
            <w:r w:rsidRPr="00D76392">
              <w:rPr>
                <w:rFonts w:asciiTheme="majorHAnsi" w:eastAsia="Calibri" w:hAnsiTheme="majorHAnsi" w:cstheme="majorHAnsi"/>
                <w:b/>
                <w:color w:val="FFFFFF"/>
                <w:sz w:val="130"/>
                <w:szCs w:val="26"/>
                <w:rPrChange w:id="265" w:author="Administrator" w:date="2024-11-12T10:53:00Z">
                  <w:rPr>
                    <w:rFonts w:asciiTheme="majorHAnsi" w:eastAsia="Calibri" w:hAnsiTheme="majorHAnsi" w:cstheme="majorHAnsi"/>
                    <w:b/>
                    <w:color w:val="FFFFFF"/>
                    <w:sz w:val="96"/>
                    <w:szCs w:val="26"/>
                  </w:rPr>
                </w:rPrChange>
              </w:rPr>
              <w:t>aky</w:t>
            </w:r>
            <w:r w:rsidRPr="00D67368">
              <w:rPr>
                <w:rFonts w:asciiTheme="majorHAnsi" w:eastAsia="Calibri" w:hAnsiTheme="majorHAnsi" w:cstheme="majorHAnsi"/>
                <w:b/>
                <w:color w:val="FFFFFF"/>
                <w:sz w:val="96"/>
                <w:szCs w:val="26"/>
              </w:rPr>
              <w:t>]</w:t>
            </w:r>
          </w:p>
          <w:p w14:paraId="262D8772" w14:textId="77777777" w:rsidR="0045582A" w:rsidRPr="00D67368" w:rsidRDefault="0045582A" w:rsidP="007D33DB">
            <w:pPr>
              <w:widowControl w:val="0"/>
              <w:autoSpaceDE w:val="0"/>
              <w:autoSpaceDN w:val="0"/>
              <w:adjustRightInd w:val="0"/>
              <w:jc w:val="center"/>
              <w:textAlignment w:val="center"/>
              <w:rPr>
                <w:rFonts w:asciiTheme="majorHAnsi" w:eastAsia="Calibri" w:hAnsiTheme="majorHAnsi" w:cstheme="majorHAnsi"/>
                <w:b/>
                <w:bCs/>
                <w:sz w:val="18"/>
                <w:szCs w:val="26"/>
              </w:rPr>
            </w:pPr>
          </w:p>
          <w:p w14:paraId="3BB1E43A" w14:textId="77777777" w:rsidR="0045582A" w:rsidRPr="00D67368" w:rsidRDefault="0045582A" w:rsidP="007D33DB">
            <w:pPr>
              <w:pStyle w:val="Heading4"/>
              <w:spacing w:before="0" w:beforeAutospacing="0" w:after="0" w:afterAutospacing="0"/>
              <w:jc w:val="center"/>
              <w:rPr>
                <w:rFonts w:asciiTheme="majorHAnsi" w:hAnsiTheme="majorHAnsi" w:cstheme="majorHAnsi"/>
                <w:sz w:val="28"/>
                <w:szCs w:val="28"/>
              </w:rPr>
            </w:pPr>
            <w:r w:rsidRPr="00D67368">
              <w:rPr>
                <w:rFonts w:asciiTheme="majorHAnsi" w:hAnsiTheme="majorHAnsi" w:cstheme="majorHAnsi"/>
                <w:sz w:val="28"/>
                <w:szCs w:val="28"/>
              </w:rPr>
              <w:t>Phạm Minh Chính</w:t>
            </w:r>
          </w:p>
        </w:tc>
      </w:tr>
    </w:tbl>
    <w:p w14:paraId="4F5800C2" w14:textId="64FEE3C5" w:rsidR="00FD275E" w:rsidRPr="00D67368" w:rsidRDefault="00CA0141" w:rsidP="00CA0141">
      <w:pPr>
        <w:pStyle w:val="NormalWeb"/>
        <w:shd w:val="clear" w:color="auto" w:fill="FFFFFF"/>
        <w:tabs>
          <w:tab w:val="left" w:pos="1440"/>
        </w:tabs>
        <w:spacing w:before="120" w:beforeAutospacing="0" w:after="120" w:afterAutospacing="0" w:line="360" w:lineRule="auto"/>
        <w:jc w:val="both"/>
        <w:rPr>
          <w:rFonts w:asciiTheme="majorHAnsi" w:hAnsiTheme="majorHAnsi" w:cstheme="majorHAnsi"/>
          <w:b/>
          <w:bCs/>
          <w:color w:val="000000"/>
          <w:sz w:val="18"/>
          <w:szCs w:val="18"/>
          <w:lang w:val="af-ZA"/>
        </w:rPr>
      </w:pPr>
      <w:r>
        <w:rPr>
          <w:rFonts w:asciiTheme="majorHAnsi" w:hAnsiTheme="majorHAnsi" w:cstheme="majorHAnsi"/>
          <w:b/>
          <w:bCs/>
          <w:color w:val="000000"/>
          <w:sz w:val="18"/>
          <w:szCs w:val="18"/>
          <w:lang w:val="af-ZA"/>
        </w:rPr>
        <w:tab/>
      </w:r>
    </w:p>
    <w:sectPr w:rsidR="00FD275E" w:rsidRPr="00D67368" w:rsidSect="00CA0141">
      <w:headerReference w:type="even" r:id="rId9"/>
      <w:head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3B41" w14:textId="77777777" w:rsidR="00510E84" w:rsidRDefault="00510E84">
      <w:r>
        <w:separator/>
      </w:r>
    </w:p>
  </w:endnote>
  <w:endnote w:type="continuationSeparator" w:id="0">
    <w:p w14:paraId="0BC83EA4" w14:textId="77777777" w:rsidR="00510E84" w:rsidRDefault="005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2AB27" w14:textId="77777777" w:rsidR="00510E84" w:rsidRDefault="00510E84">
      <w:r>
        <w:separator/>
      </w:r>
    </w:p>
  </w:footnote>
  <w:footnote w:type="continuationSeparator" w:id="0">
    <w:p w14:paraId="658DCC0F" w14:textId="77777777" w:rsidR="00510E84" w:rsidRDefault="0051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0D7B" w14:textId="77777777" w:rsidR="007D33DB" w:rsidRDefault="007D33DB" w:rsidP="00B44B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30F3B" w14:textId="77777777" w:rsidR="007D33DB" w:rsidRDefault="007D3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5F26" w14:textId="4DB17A67" w:rsidR="007D33DB" w:rsidRPr="00B13F77" w:rsidRDefault="007D33DB">
    <w:pPr>
      <w:pStyle w:val="Header"/>
      <w:jc w:val="center"/>
      <w:rPr>
        <w:sz w:val="28"/>
        <w:szCs w:val="28"/>
      </w:rPr>
    </w:pPr>
    <w:r w:rsidRPr="00B13F77">
      <w:rPr>
        <w:sz w:val="28"/>
        <w:szCs w:val="28"/>
      </w:rPr>
      <w:fldChar w:fldCharType="begin"/>
    </w:r>
    <w:r w:rsidRPr="00B13F77">
      <w:rPr>
        <w:sz w:val="28"/>
        <w:szCs w:val="28"/>
      </w:rPr>
      <w:instrText xml:space="preserve"> PAGE   \* MERGEFORMAT </w:instrText>
    </w:r>
    <w:r w:rsidRPr="00B13F77">
      <w:rPr>
        <w:sz w:val="28"/>
        <w:szCs w:val="28"/>
      </w:rPr>
      <w:fldChar w:fldCharType="separate"/>
    </w:r>
    <w:r w:rsidR="0064149F">
      <w:rPr>
        <w:noProof/>
        <w:sz w:val="28"/>
        <w:szCs w:val="28"/>
      </w:rPr>
      <w:t>3</w:t>
    </w:r>
    <w:r w:rsidRPr="00B13F77">
      <w:rPr>
        <w:noProof/>
        <w:sz w:val="28"/>
        <w:szCs w:val="28"/>
      </w:rPr>
      <w:fldChar w:fldCharType="end"/>
    </w:r>
  </w:p>
  <w:p w14:paraId="734F2831" w14:textId="77777777" w:rsidR="007D33DB" w:rsidRDefault="007D3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0330"/>
    <w:multiLevelType w:val="hybridMultilevel"/>
    <w:tmpl w:val="A0DA63BC"/>
    <w:lvl w:ilvl="0" w:tplc="16A62D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rson w15:author="Nam Trần">
    <w15:presenceInfo w15:providerId="AD" w15:userId="S::1656110111@hcmussh.edu.vn::650be3f7-1c8e-4509-a51b-312b864d0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AD"/>
    <w:rsid w:val="00000A54"/>
    <w:rsid w:val="00000C17"/>
    <w:rsid w:val="00005E7A"/>
    <w:rsid w:val="00012457"/>
    <w:rsid w:val="00013DD0"/>
    <w:rsid w:val="0001560A"/>
    <w:rsid w:val="00021597"/>
    <w:rsid w:val="00023EA1"/>
    <w:rsid w:val="00023FDF"/>
    <w:rsid w:val="000241A7"/>
    <w:rsid w:val="00025102"/>
    <w:rsid w:val="000451B8"/>
    <w:rsid w:val="0004653C"/>
    <w:rsid w:val="000514CC"/>
    <w:rsid w:val="00053535"/>
    <w:rsid w:val="000657FD"/>
    <w:rsid w:val="00070528"/>
    <w:rsid w:val="0007430C"/>
    <w:rsid w:val="00080A23"/>
    <w:rsid w:val="00080F34"/>
    <w:rsid w:val="00084614"/>
    <w:rsid w:val="0008618F"/>
    <w:rsid w:val="00086582"/>
    <w:rsid w:val="00091375"/>
    <w:rsid w:val="000918D5"/>
    <w:rsid w:val="00091E4F"/>
    <w:rsid w:val="000969A6"/>
    <w:rsid w:val="00097669"/>
    <w:rsid w:val="000A16CA"/>
    <w:rsid w:val="000B14BD"/>
    <w:rsid w:val="000B291C"/>
    <w:rsid w:val="000B45AE"/>
    <w:rsid w:val="000C22EC"/>
    <w:rsid w:val="000C6523"/>
    <w:rsid w:val="000D03AA"/>
    <w:rsid w:val="000D36C2"/>
    <w:rsid w:val="000D560F"/>
    <w:rsid w:val="000D724C"/>
    <w:rsid w:val="000E1DB4"/>
    <w:rsid w:val="000E4B1E"/>
    <w:rsid w:val="000F6DCB"/>
    <w:rsid w:val="000F7596"/>
    <w:rsid w:val="00103CB9"/>
    <w:rsid w:val="00106438"/>
    <w:rsid w:val="001068C3"/>
    <w:rsid w:val="00111F2F"/>
    <w:rsid w:val="0011458F"/>
    <w:rsid w:val="001161E5"/>
    <w:rsid w:val="001166E8"/>
    <w:rsid w:val="001226B8"/>
    <w:rsid w:val="001250DE"/>
    <w:rsid w:val="00130F27"/>
    <w:rsid w:val="00134DC1"/>
    <w:rsid w:val="00135C16"/>
    <w:rsid w:val="00146610"/>
    <w:rsid w:val="0014673E"/>
    <w:rsid w:val="00146A43"/>
    <w:rsid w:val="0015079A"/>
    <w:rsid w:val="00153B0A"/>
    <w:rsid w:val="00153DFE"/>
    <w:rsid w:val="0015476D"/>
    <w:rsid w:val="001571A5"/>
    <w:rsid w:val="00161D19"/>
    <w:rsid w:val="00163B21"/>
    <w:rsid w:val="00164A02"/>
    <w:rsid w:val="001659C6"/>
    <w:rsid w:val="00170952"/>
    <w:rsid w:val="00174A68"/>
    <w:rsid w:val="00175925"/>
    <w:rsid w:val="00193646"/>
    <w:rsid w:val="001938C2"/>
    <w:rsid w:val="00195DB7"/>
    <w:rsid w:val="00195FAD"/>
    <w:rsid w:val="001A0A6D"/>
    <w:rsid w:val="001A2059"/>
    <w:rsid w:val="001A2189"/>
    <w:rsid w:val="001A5C1C"/>
    <w:rsid w:val="001A7689"/>
    <w:rsid w:val="001B1842"/>
    <w:rsid w:val="001B45F4"/>
    <w:rsid w:val="001B5256"/>
    <w:rsid w:val="001B527D"/>
    <w:rsid w:val="001B69FB"/>
    <w:rsid w:val="001C232F"/>
    <w:rsid w:val="001C491D"/>
    <w:rsid w:val="001C4C92"/>
    <w:rsid w:val="001C5881"/>
    <w:rsid w:val="001C6B71"/>
    <w:rsid w:val="001D2D09"/>
    <w:rsid w:val="001D7897"/>
    <w:rsid w:val="001E6652"/>
    <w:rsid w:val="001F032B"/>
    <w:rsid w:val="001F0842"/>
    <w:rsid w:val="001F0FDA"/>
    <w:rsid w:val="001F15BA"/>
    <w:rsid w:val="001F2B0B"/>
    <w:rsid w:val="001F62F7"/>
    <w:rsid w:val="001F641E"/>
    <w:rsid w:val="00214264"/>
    <w:rsid w:val="00215CAC"/>
    <w:rsid w:val="002169F5"/>
    <w:rsid w:val="00220263"/>
    <w:rsid w:val="002225D7"/>
    <w:rsid w:val="002240D1"/>
    <w:rsid w:val="00226968"/>
    <w:rsid w:val="00226CBA"/>
    <w:rsid w:val="00226CDB"/>
    <w:rsid w:val="002377A7"/>
    <w:rsid w:val="00244416"/>
    <w:rsid w:val="00251E05"/>
    <w:rsid w:val="002529F9"/>
    <w:rsid w:val="002537D7"/>
    <w:rsid w:val="00255923"/>
    <w:rsid w:val="0025698E"/>
    <w:rsid w:val="00262E58"/>
    <w:rsid w:val="00267A03"/>
    <w:rsid w:val="00267A7D"/>
    <w:rsid w:val="00270E97"/>
    <w:rsid w:val="0027366A"/>
    <w:rsid w:val="00273B42"/>
    <w:rsid w:val="00276ACA"/>
    <w:rsid w:val="00277024"/>
    <w:rsid w:val="00284FDC"/>
    <w:rsid w:val="0028733C"/>
    <w:rsid w:val="002912DC"/>
    <w:rsid w:val="00291B96"/>
    <w:rsid w:val="00294707"/>
    <w:rsid w:val="00294C98"/>
    <w:rsid w:val="00295F64"/>
    <w:rsid w:val="00296F51"/>
    <w:rsid w:val="002A0480"/>
    <w:rsid w:val="002A18F6"/>
    <w:rsid w:val="002A2BCF"/>
    <w:rsid w:val="002B0A45"/>
    <w:rsid w:val="002B16CB"/>
    <w:rsid w:val="002B6D1F"/>
    <w:rsid w:val="002C349A"/>
    <w:rsid w:val="002C5D5B"/>
    <w:rsid w:val="002C6618"/>
    <w:rsid w:val="002C75BB"/>
    <w:rsid w:val="002C75F8"/>
    <w:rsid w:val="002D4B94"/>
    <w:rsid w:val="002E1153"/>
    <w:rsid w:val="002E55A9"/>
    <w:rsid w:val="002E57CD"/>
    <w:rsid w:val="002E781D"/>
    <w:rsid w:val="002F06CB"/>
    <w:rsid w:val="002F0887"/>
    <w:rsid w:val="002F20DE"/>
    <w:rsid w:val="00301B91"/>
    <w:rsid w:val="0030350E"/>
    <w:rsid w:val="0030535E"/>
    <w:rsid w:val="00310CBB"/>
    <w:rsid w:val="00322B7E"/>
    <w:rsid w:val="00324A52"/>
    <w:rsid w:val="003318D4"/>
    <w:rsid w:val="003457F7"/>
    <w:rsid w:val="00355B2B"/>
    <w:rsid w:val="00360D9D"/>
    <w:rsid w:val="00363683"/>
    <w:rsid w:val="0037359B"/>
    <w:rsid w:val="00375962"/>
    <w:rsid w:val="003820C8"/>
    <w:rsid w:val="00393A5A"/>
    <w:rsid w:val="003A1788"/>
    <w:rsid w:val="003A4B07"/>
    <w:rsid w:val="003A5B54"/>
    <w:rsid w:val="003A5E64"/>
    <w:rsid w:val="003A6F80"/>
    <w:rsid w:val="003B3092"/>
    <w:rsid w:val="003B75BD"/>
    <w:rsid w:val="003B75F6"/>
    <w:rsid w:val="003C1E4A"/>
    <w:rsid w:val="003C2916"/>
    <w:rsid w:val="003C34D8"/>
    <w:rsid w:val="003D1660"/>
    <w:rsid w:val="003D4AE0"/>
    <w:rsid w:val="003E0312"/>
    <w:rsid w:val="003E04D3"/>
    <w:rsid w:val="003E0731"/>
    <w:rsid w:val="003E28CE"/>
    <w:rsid w:val="003E375F"/>
    <w:rsid w:val="003E4E2B"/>
    <w:rsid w:val="004009E9"/>
    <w:rsid w:val="00415A2B"/>
    <w:rsid w:val="00423734"/>
    <w:rsid w:val="00427F52"/>
    <w:rsid w:val="00430020"/>
    <w:rsid w:val="00431D61"/>
    <w:rsid w:val="00435731"/>
    <w:rsid w:val="00435B68"/>
    <w:rsid w:val="004374E6"/>
    <w:rsid w:val="0044415A"/>
    <w:rsid w:val="00451C0E"/>
    <w:rsid w:val="004533FA"/>
    <w:rsid w:val="00454667"/>
    <w:rsid w:val="0045582A"/>
    <w:rsid w:val="00455A14"/>
    <w:rsid w:val="00455B98"/>
    <w:rsid w:val="00455BF4"/>
    <w:rsid w:val="00461135"/>
    <w:rsid w:val="0046366C"/>
    <w:rsid w:val="00463A1B"/>
    <w:rsid w:val="00463E8D"/>
    <w:rsid w:val="00465AFF"/>
    <w:rsid w:val="00465C96"/>
    <w:rsid w:val="0047087E"/>
    <w:rsid w:val="004811D1"/>
    <w:rsid w:val="00484DB9"/>
    <w:rsid w:val="0048567E"/>
    <w:rsid w:val="00491AC8"/>
    <w:rsid w:val="00491DA7"/>
    <w:rsid w:val="0049662C"/>
    <w:rsid w:val="004A07B3"/>
    <w:rsid w:val="004A2386"/>
    <w:rsid w:val="004A3D10"/>
    <w:rsid w:val="004A5563"/>
    <w:rsid w:val="004A6EC5"/>
    <w:rsid w:val="004A6FF4"/>
    <w:rsid w:val="004C4F0C"/>
    <w:rsid w:val="004C68D2"/>
    <w:rsid w:val="004D0B69"/>
    <w:rsid w:val="004D640F"/>
    <w:rsid w:val="004E29DA"/>
    <w:rsid w:val="004E53A5"/>
    <w:rsid w:val="004E65E5"/>
    <w:rsid w:val="004E7D62"/>
    <w:rsid w:val="005025F1"/>
    <w:rsid w:val="0050471E"/>
    <w:rsid w:val="0050508A"/>
    <w:rsid w:val="00506B05"/>
    <w:rsid w:val="00510E84"/>
    <w:rsid w:val="00516E50"/>
    <w:rsid w:val="0051777C"/>
    <w:rsid w:val="00520CF2"/>
    <w:rsid w:val="00524997"/>
    <w:rsid w:val="00524B27"/>
    <w:rsid w:val="00526906"/>
    <w:rsid w:val="00545866"/>
    <w:rsid w:val="00546250"/>
    <w:rsid w:val="005463E2"/>
    <w:rsid w:val="00550172"/>
    <w:rsid w:val="00551AB8"/>
    <w:rsid w:val="00552177"/>
    <w:rsid w:val="005543E3"/>
    <w:rsid w:val="00554678"/>
    <w:rsid w:val="00563E71"/>
    <w:rsid w:val="00570914"/>
    <w:rsid w:val="00573FB0"/>
    <w:rsid w:val="005743C7"/>
    <w:rsid w:val="00581BD0"/>
    <w:rsid w:val="0058421A"/>
    <w:rsid w:val="005923C3"/>
    <w:rsid w:val="00593686"/>
    <w:rsid w:val="00594880"/>
    <w:rsid w:val="005A056F"/>
    <w:rsid w:val="005A0867"/>
    <w:rsid w:val="005A2210"/>
    <w:rsid w:val="005A3F51"/>
    <w:rsid w:val="005A4316"/>
    <w:rsid w:val="005B6FBA"/>
    <w:rsid w:val="005B7DC4"/>
    <w:rsid w:val="005C11F7"/>
    <w:rsid w:val="005C2EFB"/>
    <w:rsid w:val="005C4300"/>
    <w:rsid w:val="005C4546"/>
    <w:rsid w:val="005C616B"/>
    <w:rsid w:val="005D7D57"/>
    <w:rsid w:val="005E47E6"/>
    <w:rsid w:val="005F61D9"/>
    <w:rsid w:val="00600EDD"/>
    <w:rsid w:val="00602FAF"/>
    <w:rsid w:val="0060793A"/>
    <w:rsid w:val="00610DA5"/>
    <w:rsid w:val="006129E0"/>
    <w:rsid w:val="0061334F"/>
    <w:rsid w:val="00615F26"/>
    <w:rsid w:val="00631FB8"/>
    <w:rsid w:val="00633462"/>
    <w:rsid w:val="006337E6"/>
    <w:rsid w:val="00635274"/>
    <w:rsid w:val="00637147"/>
    <w:rsid w:val="0064149F"/>
    <w:rsid w:val="0064552D"/>
    <w:rsid w:val="00653B95"/>
    <w:rsid w:val="00655120"/>
    <w:rsid w:val="00663285"/>
    <w:rsid w:val="00663DE7"/>
    <w:rsid w:val="0067296F"/>
    <w:rsid w:val="00677CC0"/>
    <w:rsid w:val="0068365D"/>
    <w:rsid w:val="006853EB"/>
    <w:rsid w:val="006871FC"/>
    <w:rsid w:val="00696F1D"/>
    <w:rsid w:val="00697220"/>
    <w:rsid w:val="00697888"/>
    <w:rsid w:val="006A1A83"/>
    <w:rsid w:val="006A4048"/>
    <w:rsid w:val="006A72B5"/>
    <w:rsid w:val="006B0312"/>
    <w:rsid w:val="006B2CD8"/>
    <w:rsid w:val="006C5E45"/>
    <w:rsid w:val="006D4470"/>
    <w:rsid w:val="006D6F8B"/>
    <w:rsid w:val="006D7D8A"/>
    <w:rsid w:val="006E3077"/>
    <w:rsid w:val="006E3ACD"/>
    <w:rsid w:val="006E5AFB"/>
    <w:rsid w:val="006E62A1"/>
    <w:rsid w:val="006E6DAD"/>
    <w:rsid w:val="006F1E5D"/>
    <w:rsid w:val="006F2896"/>
    <w:rsid w:val="00700C53"/>
    <w:rsid w:val="00702198"/>
    <w:rsid w:val="00703138"/>
    <w:rsid w:val="00706AA3"/>
    <w:rsid w:val="0071069A"/>
    <w:rsid w:val="00711A0B"/>
    <w:rsid w:val="00713CDB"/>
    <w:rsid w:val="00714442"/>
    <w:rsid w:val="00714C45"/>
    <w:rsid w:val="007152D1"/>
    <w:rsid w:val="00723F58"/>
    <w:rsid w:val="00724CB4"/>
    <w:rsid w:val="00730B3A"/>
    <w:rsid w:val="00730FEE"/>
    <w:rsid w:val="007316BA"/>
    <w:rsid w:val="007364D7"/>
    <w:rsid w:val="00736660"/>
    <w:rsid w:val="00741B35"/>
    <w:rsid w:val="00744C62"/>
    <w:rsid w:val="00745808"/>
    <w:rsid w:val="0074718D"/>
    <w:rsid w:val="00751863"/>
    <w:rsid w:val="00757C7D"/>
    <w:rsid w:val="0076025E"/>
    <w:rsid w:val="007722E4"/>
    <w:rsid w:val="00775FCB"/>
    <w:rsid w:val="00777B89"/>
    <w:rsid w:val="007821F7"/>
    <w:rsid w:val="00784B9A"/>
    <w:rsid w:val="00786BFE"/>
    <w:rsid w:val="00787157"/>
    <w:rsid w:val="007911AE"/>
    <w:rsid w:val="00792B7C"/>
    <w:rsid w:val="0079315A"/>
    <w:rsid w:val="007A21EE"/>
    <w:rsid w:val="007A4D3D"/>
    <w:rsid w:val="007B0A9C"/>
    <w:rsid w:val="007B0EEC"/>
    <w:rsid w:val="007B3DF4"/>
    <w:rsid w:val="007B5879"/>
    <w:rsid w:val="007B6598"/>
    <w:rsid w:val="007B689A"/>
    <w:rsid w:val="007D1B6F"/>
    <w:rsid w:val="007D33DB"/>
    <w:rsid w:val="007E1CE7"/>
    <w:rsid w:val="007F011D"/>
    <w:rsid w:val="007F0D39"/>
    <w:rsid w:val="007F6C87"/>
    <w:rsid w:val="00802762"/>
    <w:rsid w:val="00803F04"/>
    <w:rsid w:val="0080496A"/>
    <w:rsid w:val="0080624C"/>
    <w:rsid w:val="00810DBC"/>
    <w:rsid w:val="0081401D"/>
    <w:rsid w:val="00815431"/>
    <w:rsid w:val="00815C86"/>
    <w:rsid w:val="008205C4"/>
    <w:rsid w:val="0082116D"/>
    <w:rsid w:val="00822C83"/>
    <w:rsid w:val="00830D95"/>
    <w:rsid w:val="00837C38"/>
    <w:rsid w:val="00843D8E"/>
    <w:rsid w:val="0085181A"/>
    <w:rsid w:val="0086234A"/>
    <w:rsid w:val="008623A8"/>
    <w:rsid w:val="00870CE5"/>
    <w:rsid w:val="00870DBF"/>
    <w:rsid w:val="00875E58"/>
    <w:rsid w:val="00876062"/>
    <w:rsid w:val="00884F18"/>
    <w:rsid w:val="00885A0E"/>
    <w:rsid w:val="00885C94"/>
    <w:rsid w:val="00887797"/>
    <w:rsid w:val="00892319"/>
    <w:rsid w:val="008979E3"/>
    <w:rsid w:val="008A2F64"/>
    <w:rsid w:val="008A3269"/>
    <w:rsid w:val="008A3554"/>
    <w:rsid w:val="008A698A"/>
    <w:rsid w:val="008B1632"/>
    <w:rsid w:val="008B1CA1"/>
    <w:rsid w:val="008B465E"/>
    <w:rsid w:val="008B5F60"/>
    <w:rsid w:val="008B7BCB"/>
    <w:rsid w:val="008C289A"/>
    <w:rsid w:val="008C560E"/>
    <w:rsid w:val="008C5C29"/>
    <w:rsid w:val="008D2F97"/>
    <w:rsid w:val="008D6069"/>
    <w:rsid w:val="008E32C9"/>
    <w:rsid w:val="008E61B2"/>
    <w:rsid w:val="008E6A63"/>
    <w:rsid w:val="008F1BAC"/>
    <w:rsid w:val="0090615F"/>
    <w:rsid w:val="00906917"/>
    <w:rsid w:val="00907E55"/>
    <w:rsid w:val="00910971"/>
    <w:rsid w:val="00910BA1"/>
    <w:rsid w:val="00910CF9"/>
    <w:rsid w:val="009126BC"/>
    <w:rsid w:val="009210C6"/>
    <w:rsid w:val="00921156"/>
    <w:rsid w:val="00921AD5"/>
    <w:rsid w:val="00926189"/>
    <w:rsid w:val="009330AE"/>
    <w:rsid w:val="00936AC8"/>
    <w:rsid w:val="00941739"/>
    <w:rsid w:val="00941F1A"/>
    <w:rsid w:val="00951676"/>
    <w:rsid w:val="00953E5A"/>
    <w:rsid w:val="0095428F"/>
    <w:rsid w:val="00960AEE"/>
    <w:rsid w:val="00962423"/>
    <w:rsid w:val="00967919"/>
    <w:rsid w:val="009712D1"/>
    <w:rsid w:val="00971637"/>
    <w:rsid w:val="00972FC3"/>
    <w:rsid w:val="00973BE5"/>
    <w:rsid w:val="009743B9"/>
    <w:rsid w:val="00974B7C"/>
    <w:rsid w:val="009864B7"/>
    <w:rsid w:val="00990EE1"/>
    <w:rsid w:val="00991BAF"/>
    <w:rsid w:val="009A3560"/>
    <w:rsid w:val="009A3937"/>
    <w:rsid w:val="009A65BD"/>
    <w:rsid w:val="009C07DB"/>
    <w:rsid w:val="009C2FC5"/>
    <w:rsid w:val="009C48DE"/>
    <w:rsid w:val="009C670E"/>
    <w:rsid w:val="009C71F6"/>
    <w:rsid w:val="009D2729"/>
    <w:rsid w:val="009D5859"/>
    <w:rsid w:val="009E089F"/>
    <w:rsid w:val="009E1447"/>
    <w:rsid w:val="009E50C4"/>
    <w:rsid w:val="009E5516"/>
    <w:rsid w:val="009F4204"/>
    <w:rsid w:val="009F7890"/>
    <w:rsid w:val="00A055D8"/>
    <w:rsid w:val="00A06A76"/>
    <w:rsid w:val="00A071F1"/>
    <w:rsid w:val="00A12C9C"/>
    <w:rsid w:val="00A1407D"/>
    <w:rsid w:val="00A15886"/>
    <w:rsid w:val="00A16B24"/>
    <w:rsid w:val="00A16DEE"/>
    <w:rsid w:val="00A17A27"/>
    <w:rsid w:val="00A23B9E"/>
    <w:rsid w:val="00A2634B"/>
    <w:rsid w:val="00A42FB6"/>
    <w:rsid w:val="00A57B3A"/>
    <w:rsid w:val="00A609DC"/>
    <w:rsid w:val="00A60AC9"/>
    <w:rsid w:val="00A60DEF"/>
    <w:rsid w:val="00A622D2"/>
    <w:rsid w:val="00A63479"/>
    <w:rsid w:val="00A659D5"/>
    <w:rsid w:val="00A66C26"/>
    <w:rsid w:val="00A73F08"/>
    <w:rsid w:val="00A758C3"/>
    <w:rsid w:val="00A8091A"/>
    <w:rsid w:val="00A80C81"/>
    <w:rsid w:val="00A83459"/>
    <w:rsid w:val="00A83879"/>
    <w:rsid w:val="00A85BAD"/>
    <w:rsid w:val="00A85EE5"/>
    <w:rsid w:val="00A91D9C"/>
    <w:rsid w:val="00A93285"/>
    <w:rsid w:val="00A93ABE"/>
    <w:rsid w:val="00A93CC9"/>
    <w:rsid w:val="00A94EB7"/>
    <w:rsid w:val="00AA4E13"/>
    <w:rsid w:val="00AA5283"/>
    <w:rsid w:val="00AB13FF"/>
    <w:rsid w:val="00AB480D"/>
    <w:rsid w:val="00AB519A"/>
    <w:rsid w:val="00AC2509"/>
    <w:rsid w:val="00AC4C83"/>
    <w:rsid w:val="00AC7603"/>
    <w:rsid w:val="00AD31FE"/>
    <w:rsid w:val="00AD38DE"/>
    <w:rsid w:val="00AD6B26"/>
    <w:rsid w:val="00AE282F"/>
    <w:rsid w:val="00AE5DE7"/>
    <w:rsid w:val="00AE6235"/>
    <w:rsid w:val="00AF1278"/>
    <w:rsid w:val="00AF4643"/>
    <w:rsid w:val="00AF5432"/>
    <w:rsid w:val="00AF709D"/>
    <w:rsid w:val="00B025E9"/>
    <w:rsid w:val="00B06B7D"/>
    <w:rsid w:val="00B11D3C"/>
    <w:rsid w:val="00B13F77"/>
    <w:rsid w:val="00B14331"/>
    <w:rsid w:val="00B2218E"/>
    <w:rsid w:val="00B22256"/>
    <w:rsid w:val="00B223E3"/>
    <w:rsid w:val="00B24F18"/>
    <w:rsid w:val="00B3222F"/>
    <w:rsid w:val="00B35A5B"/>
    <w:rsid w:val="00B376CA"/>
    <w:rsid w:val="00B4178C"/>
    <w:rsid w:val="00B42E1D"/>
    <w:rsid w:val="00B44B92"/>
    <w:rsid w:val="00B46961"/>
    <w:rsid w:val="00B5071A"/>
    <w:rsid w:val="00B50BEB"/>
    <w:rsid w:val="00B51AB1"/>
    <w:rsid w:val="00B52ED5"/>
    <w:rsid w:val="00B52FC0"/>
    <w:rsid w:val="00B554DF"/>
    <w:rsid w:val="00B557FD"/>
    <w:rsid w:val="00B57391"/>
    <w:rsid w:val="00B57DD5"/>
    <w:rsid w:val="00B65D2C"/>
    <w:rsid w:val="00B70872"/>
    <w:rsid w:val="00B71FD2"/>
    <w:rsid w:val="00B80791"/>
    <w:rsid w:val="00B8347C"/>
    <w:rsid w:val="00B906EA"/>
    <w:rsid w:val="00B939DD"/>
    <w:rsid w:val="00B960A9"/>
    <w:rsid w:val="00BA13CB"/>
    <w:rsid w:val="00BA1AF7"/>
    <w:rsid w:val="00BA3054"/>
    <w:rsid w:val="00BA6318"/>
    <w:rsid w:val="00BA6AA2"/>
    <w:rsid w:val="00BB351A"/>
    <w:rsid w:val="00BB4E18"/>
    <w:rsid w:val="00BC15EA"/>
    <w:rsid w:val="00BC7078"/>
    <w:rsid w:val="00BC7758"/>
    <w:rsid w:val="00BE06A9"/>
    <w:rsid w:val="00BE7DD7"/>
    <w:rsid w:val="00BF105E"/>
    <w:rsid w:val="00BF1275"/>
    <w:rsid w:val="00BF3BF2"/>
    <w:rsid w:val="00BF5DF9"/>
    <w:rsid w:val="00BF777D"/>
    <w:rsid w:val="00C00C2B"/>
    <w:rsid w:val="00C019C1"/>
    <w:rsid w:val="00C13283"/>
    <w:rsid w:val="00C139F3"/>
    <w:rsid w:val="00C1444B"/>
    <w:rsid w:val="00C208BF"/>
    <w:rsid w:val="00C24F6D"/>
    <w:rsid w:val="00C25C0D"/>
    <w:rsid w:val="00C265F9"/>
    <w:rsid w:val="00C32990"/>
    <w:rsid w:val="00C434F5"/>
    <w:rsid w:val="00C44C81"/>
    <w:rsid w:val="00C47181"/>
    <w:rsid w:val="00C47A23"/>
    <w:rsid w:val="00C52B41"/>
    <w:rsid w:val="00C607C9"/>
    <w:rsid w:val="00C63F99"/>
    <w:rsid w:val="00C6585C"/>
    <w:rsid w:val="00C726FF"/>
    <w:rsid w:val="00C74565"/>
    <w:rsid w:val="00C7637A"/>
    <w:rsid w:val="00C83033"/>
    <w:rsid w:val="00C842F2"/>
    <w:rsid w:val="00C86699"/>
    <w:rsid w:val="00C92C6C"/>
    <w:rsid w:val="00CA0141"/>
    <w:rsid w:val="00CA1263"/>
    <w:rsid w:val="00CA599A"/>
    <w:rsid w:val="00CA5E61"/>
    <w:rsid w:val="00CB1BF8"/>
    <w:rsid w:val="00CB1CAF"/>
    <w:rsid w:val="00CB211F"/>
    <w:rsid w:val="00CB6D4A"/>
    <w:rsid w:val="00CC0949"/>
    <w:rsid w:val="00CC0FC7"/>
    <w:rsid w:val="00CC147A"/>
    <w:rsid w:val="00CC60BE"/>
    <w:rsid w:val="00CD0E98"/>
    <w:rsid w:val="00CD12CE"/>
    <w:rsid w:val="00CD1932"/>
    <w:rsid w:val="00CD453F"/>
    <w:rsid w:val="00CD46EF"/>
    <w:rsid w:val="00CD515D"/>
    <w:rsid w:val="00CD7B40"/>
    <w:rsid w:val="00CE0258"/>
    <w:rsid w:val="00CE0BC9"/>
    <w:rsid w:val="00CF1C1E"/>
    <w:rsid w:val="00CF4355"/>
    <w:rsid w:val="00CF44D4"/>
    <w:rsid w:val="00CF6C05"/>
    <w:rsid w:val="00CF6CA8"/>
    <w:rsid w:val="00D00C73"/>
    <w:rsid w:val="00D02A4D"/>
    <w:rsid w:val="00D040D1"/>
    <w:rsid w:val="00D07AA9"/>
    <w:rsid w:val="00D10A3E"/>
    <w:rsid w:val="00D15172"/>
    <w:rsid w:val="00D15819"/>
    <w:rsid w:val="00D17776"/>
    <w:rsid w:val="00D22B36"/>
    <w:rsid w:val="00D26FAC"/>
    <w:rsid w:val="00D3436B"/>
    <w:rsid w:val="00D356E2"/>
    <w:rsid w:val="00D35B36"/>
    <w:rsid w:val="00D3718D"/>
    <w:rsid w:val="00D41DE1"/>
    <w:rsid w:val="00D422C0"/>
    <w:rsid w:val="00D45007"/>
    <w:rsid w:val="00D4696D"/>
    <w:rsid w:val="00D515A7"/>
    <w:rsid w:val="00D52485"/>
    <w:rsid w:val="00D53F30"/>
    <w:rsid w:val="00D54CE1"/>
    <w:rsid w:val="00D55480"/>
    <w:rsid w:val="00D6268C"/>
    <w:rsid w:val="00D640A2"/>
    <w:rsid w:val="00D65F0B"/>
    <w:rsid w:val="00D67368"/>
    <w:rsid w:val="00D70D53"/>
    <w:rsid w:val="00D72BDF"/>
    <w:rsid w:val="00D74327"/>
    <w:rsid w:val="00D76392"/>
    <w:rsid w:val="00D80696"/>
    <w:rsid w:val="00D867F7"/>
    <w:rsid w:val="00D87D92"/>
    <w:rsid w:val="00D92971"/>
    <w:rsid w:val="00DA3F6A"/>
    <w:rsid w:val="00DA5FB0"/>
    <w:rsid w:val="00DB497D"/>
    <w:rsid w:val="00DB6CB0"/>
    <w:rsid w:val="00DC46C6"/>
    <w:rsid w:val="00DC63FC"/>
    <w:rsid w:val="00DD6B87"/>
    <w:rsid w:val="00DD74ED"/>
    <w:rsid w:val="00DE06F3"/>
    <w:rsid w:val="00DE1CF3"/>
    <w:rsid w:val="00DF29D6"/>
    <w:rsid w:val="00DF6075"/>
    <w:rsid w:val="00DF6422"/>
    <w:rsid w:val="00E126B6"/>
    <w:rsid w:val="00E133ED"/>
    <w:rsid w:val="00E14937"/>
    <w:rsid w:val="00E149DD"/>
    <w:rsid w:val="00E1704D"/>
    <w:rsid w:val="00E17FBC"/>
    <w:rsid w:val="00E258E7"/>
    <w:rsid w:val="00E25E50"/>
    <w:rsid w:val="00E3229F"/>
    <w:rsid w:val="00E33FBC"/>
    <w:rsid w:val="00E35202"/>
    <w:rsid w:val="00E366F5"/>
    <w:rsid w:val="00E42191"/>
    <w:rsid w:val="00E4659F"/>
    <w:rsid w:val="00E52D59"/>
    <w:rsid w:val="00E5414A"/>
    <w:rsid w:val="00E564A8"/>
    <w:rsid w:val="00E63A88"/>
    <w:rsid w:val="00E63C10"/>
    <w:rsid w:val="00E642D2"/>
    <w:rsid w:val="00E7083E"/>
    <w:rsid w:val="00E7278A"/>
    <w:rsid w:val="00E758E5"/>
    <w:rsid w:val="00E776D1"/>
    <w:rsid w:val="00E82AF5"/>
    <w:rsid w:val="00E8423E"/>
    <w:rsid w:val="00E842CD"/>
    <w:rsid w:val="00E846E3"/>
    <w:rsid w:val="00E86656"/>
    <w:rsid w:val="00E911A7"/>
    <w:rsid w:val="00E92C5B"/>
    <w:rsid w:val="00E9395E"/>
    <w:rsid w:val="00E93B00"/>
    <w:rsid w:val="00E95674"/>
    <w:rsid w:val="00EA3CFA"/>
    <w:rsid w:val="00EC3E32"/>
    <w:rsid w:val="00EC4E64"/>
    <w:rsid w:val="00EC51E3"/>
    <w:rsid w:val="00EC78DD"/>
    <w:rsid w:val="00ED29C9"/>
    <w:rsid w:val="00ED2AFB"/>
    <w:rsid w:val="00ED5591"/>
    <w:rsid w:val="00EE2A3E"/>
    <w:rsid w:val="00EE301E"/>
    <w:rsid w:val="00EE57AB"/>
    <w:rsid w:val="00EF0090"/>
    <w:rsid w:val="00EF1008"/>
    <w:rsid w:val="00EF2851"/>
    <w:rsid w:val="00F00540"/>
    <w:rsid w:val="00F00C91"/>
    <w:rsid w:val="00F04AB0"/>
    <w:rsid w:val="00F07869"/>
    <w:rsid w:val="00F11A87"/>
    <w:rsid w:val="00F15860"/>
    <w:rsid w:val="00F25455"/>
    <w:rsid w:val="00F276E2"/>
    <w:rsid w:val="00F337D4"/>
    <w:rsid w:val="00F34DCD"/>
    <w:rsid w:val="00F34F6A"/>
    <w:rsid w:val="00F41A17"/>
    <w:rsid w:val="00F42883"/>
    <w:rsid w:val="00F546B9"/>
    <w:rsid w:val="00F56892"/>
    <w:rsid w:val="00F6007A"/>
    <w:rsid w:val="00F600FE"/>
    <w:rsid w:val="00F609DE"/>
    <w:rsid w:val="00F61C2B"/>
    <w:rsid w:val="00F62528"/>
    <w:rsid w:val="00F66404"/>
    <w:rsid w:val="00F752E1"/>
    <w:rsid w:val="00F77D09"/>
    <w:rsid w:val="00F816D3"/>
    <w:rsid w:val="00F90A7B"/>
    <w:rsid w:val="00F9169D"/>
    <w:rsid w:val="00F92A14"/>
    <w:rsid w:val="00F94A7E"/>
    <w:rsid w:val="00FA06DA"/>
    <w:rsid w:val="00FA195C"/>
    <w:rsid w:val="00FA247E"/>
    <w:rsid w:val="00FA564D"/>
    <w:rsid w:val="00FA577C"/>
    <w:rsid w:val="00FA6D83"/>
    <w:rsid w:val="00FB2699"/>
    <w:rsid w:val="00FB7475"/>
    <w:rsid w:val="00FC1C09"/>
    <w:rsid w:val="00FC3ADE"/>
    <w:rsid w:val="00FC5AEB"/>
    <w:rsid w:val="00FC7452"/>
    <w:rsid w:val="00FD079F"/>
    <w:rsid w:val="00FD20AC"/>
    <w:rsid w:val="00FD275E"/>
    <w:rsid w:val="00FD3638"/>
    <w:rsid w:val="00FD6137"/>
    <w:rsid w:val="00FD6A1F"/>
    <w:rsid w:val="00FD735A"/>
    <w:rsid w:val="00FD779B"/>
    <w:rsid w:val="00FE243C"/>
    <w:rsid w:val="00FE6DEB"/>
    <w:rsid w:val="00FE7C95"/>
    <w:rsid w:val="00FF05AB"/>
    <w:rsid w:val="00FF64F5"/>
    <w:rsid w:val="00FF65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8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F44D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F44D4"/>
    <w:pPr>
      <w:keepNext/>
      <w:spacing w:before="240" w:after="60"/>
      <w:outlineLvl w:val="1"/>
    </w:pPr>
    <w:rPr>
      <w:rFonts w:ascii="Calibri Light" w:hAnsi="Calibri Light"/>
      <w:b/>
      <w:bCs/>
      <w:i/>
      <w:iCs/>
      <w:sz w:val="28"/>
      <w:szCs w:val="28"/>
    </w:rPr>
  </w:style>
  <w:style w:type="paragraph" w:styleId="Heading4">
    <w:name w:val="heading 4"/>
    <w:basedOn w:val="Normal"/>
    <w:qFormat/>
    <w:rsid w:val="00A85BAD"/>
    <w:pPr>
      <w:spacing w:before="100" w:beforeAutospacing="1" w:after="100" w:afterAutospacing="1"/>
      <w:outlineLvl w:val="3"/>
    </w:pPr>
    <w:rPr>
      <w:b/>
      <w:bCs/>
    </w:rPr>
  </w:style>
  <w:style w:type="paragraph" w:styleId="Heading5">
    <w:name w:val="heading 5"/>
    <w:basedOn w:val="Normal"/>
    <w:qFormat/>
    <w:rsid w:val="00A85BA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C0D"/>
    <w:pPr>
      <w:tabs>
        <w:tab w:val="center" w:pos="4320"/>
        <w:tab w:val="right" w:pos="8640"/>
      </w:tabs>
    </w:pPr>
  </w:style>
  <w:style w:type="character" w:styleId="PageNumber">
    <w:name w:val="page number"/>
    <w:basedOn w:val="DefaultParagraphFont"/>
    <w:rsid w:val="00C25C0D"/>
  </w:style>
  <w:style w:type="paragraph" w:styleId="Footer">
    <w:name w:val="footer"/>
    <w:basedOn w:val="Normal"/>
    <w:link w:val="FooterChar"/>
    <w:uiPriority w:val="99"/>
    <w:rsid w:val="00C25C0D"/>
    <w:pPr>
      <w:tabs>
        <w:tab w:val="center" w:pos="4320"/>
        <w:tab w:val="right" w:pos="8640"/>
      </w:tabs>
    </w:pPr>
    <w:rPr>
      <w:lang w:val="x-none" w:eastAsia="x-none"/>
    </w:rPr>
  </w:style>
  <w:style w:type="paragraph" w:customStyle="1" w:styleId="CharCharChar">
    <w:name w:val="Char Char Char"/>
    <w:basedOn w:val="Normal"/>
    <w:semiHidden/>
    <w:rsid w:val="00276ACA"/>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4E53A5"/>
    <w:rPr>
      <w:rFonts w:ascii="Tahoma" w:hAnsi="Tahoma"/>
      <w:sz w:val="16"/>
      <w:szCs w:val="16"/>
      <w:lang w:val="x-none" w:eastAsia="x-none"/>
    </w:rPr>
  </w:style>
  <w:style w:type="character" w:customStyle="1" w:styleId="BalloonTextChar">
    <w:name w:val="Balloon Text Char"/>
    <w:link w:val="BalloonText"/>
    <w:rsid w:val="004E53A5"/>
    <w:rPr>
      <w:rFonts w:ascii="Tahoma" w:hAnsi="Tahoma" w:cs="Tahoma"/>
      <w:sz w:val="16"/>
      <w:szCs w:val="16"/>
    </w:rPr>
  </w:style>
  <w:style w:type="character" w:customStyle="1" w:styleId="FooterChar">
    <w:name w:val="Footer Char"/>
    <w:link w:val="Footer"/>
    <w:uiPriority w:val="99"/>
    <w:rsid w:val="00E86656"/>
    <w:rPr>
      <w:sz w:val="24"/>
      <w:szCs w:val="24"/>
    </w:rPr>
  </w:style>
  <w:style w:type="character" w:styleId="CommentReference">
    <w:name w:val="annotation reference"/>
    <w:rsid w:val="00F34F6A"/>
    <w:rPr>
      <w:sz w:val="16"/>
      <w:szCs w:val="16"/>
    </w:rPr>
  </w:style>
  <w:style w:type="paragraph" w:styleId="CommentText">
    <w:name w:val="annotation text"/>
    <w:basedOn w:val="Normal"/>
    <w:link w:val="CommentTextChar"/>
    <w:rsid w:val="00F34F6A"/>
    <w:rPr>
      <w:sz w:val="20"/>
      <w:szCs w:val="20"/>
    </w:rPr>
  </w:style>
  <w:style w:type="character" w:customStyle="1" w:styleId="CommentTextChar">
    <w:name w:val="Comment Text Char"/>
    <w:basedOn w:val="DefaultParagraphFont"/>
    <w:link w:val="CommentText"/>
    <w:rsid w:val="00F34F6A"/>
  </w:style>
  <w:style w:type="paragraph" w:styleId="CommentSubject">
    <w:name w:val="annotation subject"/>
    <w:basedOn w:val="CommentText"/>
    <w:next w:val="CommentText"/>
    <w:link w:val="CommentSubjectChar"/>
    <w:rsid w:val="00F34F6A"/>
    <w:rPr>
      <w:b/>
      <w:bCs/>
    </w:rPr>
  </w:style>
  <w:style w:type="character" w:customStyle="1" w:styleId="CommentSubjectChar">
    <w:name w:val="Comment Subject Char"/>
    <w:link w:val="CommentSubject"/>
    <w:rsid w:val="00F34F6A"/>
    <w:rPr>
      <w:b/>
      <w:bCs/>
    </w:rPr>
  </w:style>
  <w:style w:type="character" w:customStyle="1" w:styleId="HeaderChar">
    <w:name w:val="Header Char"/>
    <w:link w:val="Header"/>
    <w:uiPriority w:val="99"/>
    <w:rsid w:val="00484DB9"/>
    <w:rPr>
      <w:sz w:val="24"/>
      <w:szCs w:val="24"/>
    </w:rPr>
  </w:style>
  <w:style w:type="character" w:styleId="Hyperlink">
    <w:name w:val="Hyperlink"/>
    <w:uiPriority w:val="99"/>
    <w:unhideWhenUsed/>
    <w:rsid w:val="00DB497D"/>
    <w:rPr>
      <w:color w:val="0000FF"/>
      <w:u w:val="single"/>
    </w:rPr>
  </w:style>
  <w:style w:type="paragraph" w:styleId="NormalWeb">
    <w:name w:val="Normal (Web)"/>
    <w:basedOn w:val="Normal"/>
    <w:uiPriority w:val="99"/>
    <w:unhideWhenUsed/>
    <w:rsid w:val="00A93285"/>
    <w:pPr>
      <w:spacing w:before="100" w:beforeAutospacing="1" w:after="100" w:afterAutospacing="1"/>
    </w:pPr>
  </w:style>
  <w:style w:type="character" w:customStyle="1" w:styleId="Heading1Char">
    <w:name w:val="Heading 1 Char"/>
    <w:link w:val="Heading1"/>
    <w:rsid w:val="00CF44D4"/>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CF44D4"/>
    <w:rPr>
      <w:rFonts w:ascii="Calibri Light" w:eastAsia="Times New Roman" w:hAnsi="Calibri Light" w:cs="Times New Roman"/>
      <w:b/>
      <w:bCs/>
      <w:i/>
      <w:iCs/>
      <w:sz w:val="28"/>
      <w:szCs w:val="28"/>
    </w:rPr>
  </w:style>
  <w:style w:type="paragraph" w:styleId="Revision">
    <w:name w:val="Revision"/>
    <w:hidden/>
    <w:uiPriority w:val="99"/>
    <w:semiHidden/>
    <w:rsid w:val="005C11F7"/>
    <w:rPr>
      <w:sz w:val="24"/>
      <w:szCs w:val="24"/>
      <w:lang w:val="en-US" w:eastAsia="en-US"/>
    </w:rPr>
  </w:style>
  <w:style w:type="character" w:styleId="PlaceholderText">
    <w:name w:val="Placeholder Text"/>
    <w:basedOn w:val="DefaultParagraphFont"/>
    <w:uiPriority w:val="99"/>
    <w:semiHidden/>
    <w:rsid w:val="00170952"/>
    <w:rPr>
      <w:color w:val="666666"/>
    </w:rPr>
  </w:style>
  <w:style w:type="table" w:styleId="TableGrid">
    <w:name w:val="Table Grid"/>
    <w:basedOn w:val="TableNormal"/>
    <w:uiPriority w:val="39"/>
    <w:rsid w:val="0079315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F44D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F44D4"/>
    <w:pPr>
      <w:keepNext/>
      <w:spacing w:before="240" w:after="60"/>
      <w:outlineLvl w:val="1"/>
    </w:pPr>
    <w:rPr>
      <w:rFonts w:ascii="Calibri Light" w:hAnsi="Calibri Light"/>
      <w:b/>
      <w:bCs/>
      <w:i/>
      <w:iCs/>
      <w:sz w:val="28"/>
      <w:szCs w:val="28"/>
    </w:rPr>
  </w:style>
  <w:style w:type="paragraph" w:styleId="Heading4">
    <w:name w:val="heading 4"/>
    <w:basedOn w:val="Normal"/>
    <w:qFormat/>
    <w:rsid w:val="00A85BAD"/>
    <w:pPr>
      <w:spacing w:before="100" w:beforeAutospacing="1" w:after="100" w:afterAutospacing="1"/>
      <w:outlineLvl w:val="3"/>
    </w:pPr>
    <w:rPr>
      <w:b/>
      <w:bCs/>
    </w:rPr>
  </w:style>
  <w:style w:type="paragraph" w:styleId="Heading5">
    <w:name w:val="heading 5"/>
    <w:basedOn w:val="Normal"/>
    <w:qFormat/>
    <w:rsid w:val="00A85BA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C0D"/>
    <w:pPr>
      <w:tabs>
        <w:tab w:val="center" w:pos="4320"/>
        <w:tab w:val="right" w:pos="8640"/>
      </w:tabs>
    </w:pPr>
  </w:style>
  <w:style w:type="character" w:styleId="PageNumber">
    <w:name w:val="page number"/>
    <w:basedOn w:val="DefaultParagraphFont"/>
    <w:rsid w:val="00C25C0D"/>
  </w:style>
  <w:style w:type="paragraph" w:styleId="Footer">
    <w:name w:val="footer"/>
    <w:basedOn w:val="Normal"/>
    <w:link w:val="FooterChar"/>
    <w:uiPriority w:val="99"/>
    <w:rsid w:val="00C25C0D"/>
    <w:pPr>
      <w:tabs>
        <w:tab w:val="center" w:pos="4320"/>
        <w:tab w:val="right" w:pos="8640"/>
      </w:tabs>
    </w:pPr>
    <w:rPr>
      <w:lang w:val="x-none" w:eastAsia="x-none"/>
    </w:rPr>
  </w:style>
  <w:style w:type="paragraph" w:customStyle="1" w:styleId="CharCharChar">
    <w:name w:val="Char Char Char"/>
    <w:basedOn w:val="Normal"/>
    <w:semiHidden/>
    <w:rsid w:val="00276ACA"/>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4E53A5"/>
    <w:rPr>
      <w:rFonts w:ascii="Tahoma" w:hAnsi="Tahoma"/>
      <w:sz w:val="16"/>
      <w:szCs w:val="16"/>
      <w:lang w:val="x-none" w:eastAsia="x-none"/>
    </w:rPr>
  </w:style>
  <w:style w:type="character" w:customStyle="1" w:styleId="BalloonTextChar">
    <w:name w:val="Balloon Text Char"/>
    <w:link w:val="BalloonText"/>
    <w:rsid w:val="004E53A5"/>
    <w:rPr>
      <w:rFonts w:ascii="Tahoma" w:hAnsi="Tahoma" w:cs="Tahoma"/>
      <w:sz w:val="16"/>
      <w:szCs w:val="16"/>
    </w:rPr>
  </w:style>
  <w:style w:type="character" w:customStyle="1" w:styleId="FooterChar">
    <w:name w:val="Footer Char"/>
    <w:link w:val="Footer"/>
    <w:uiPriority w:val="99"/>
    <w:rsid w:val="00E86656"/>
    <w:rPr>
      <w:sz w:val="24"/>
      <w:szCs w:val="24"/>
    </w:rPr>
  </w:style>
  <w:style w:type="character" w:styleId="CommentReference">
    <w:name w:val="annotation reference"/>
    <w:rsid w:val="00F34F6A"/>
    <w:rPr>
      <w:sz w:val="16"/>
      <w:szCs w:val="16"/>
    </w:rPr>
  </w:style>
  <w:style w:type="paragraph" w:styleId="CommentText">
    <w:name w:val="annotation text"/>
    <w:basedOn w:val="Normal"/>
    <w:link w:val="CommentTextChar"/>
    <w:rsid w:val="00F34F6A"/>
    <w:rPr>
      <w:sz w:val="20"/>
      <w:szCs w:val="20"/>
    </w:rPr>
  </w:style>
  <w:style w:type="character" w:customStyle="1" w:styleId="CommentTextChar">
    <w:name w:val="Comment Text Char"/>
    <w:basedOn w:val="DefaultParagraphFont"/>
    <w:link w:val="CommentText"/>
    <w:rsid w:val="00F34F6A"/>
  </w:style>
  <w:style w:type="paragraph" w:styleId="CommentSubject">
    <w:name w:val="annotation subject"/>
    <w:basedOn w:val="CommentText"/>
    <w:next w:val="CommentText"/>
    <w:link w:val="CommentSubjectChar"/>
    <w:rsid w:val="00F34F6A"/>
    <w:rPr>
      <w:b/>
      <w:bCs/>
    </w:rPr>
  </w:style>
  <w:style w:type="character" w:customStyle="1" w:styleId="CommentSubjectChar">
    <w:name w:val="Comment Subject Char"/>
    <w:link w:val="CommentSubject"/>
    <w:rsid w:val="00F34F6A"/>
    <w:rPr>
      <w:b/>
      <w:bCs/>
    </w:rPr>
  </w:style>
  <w:style w:type="character" w:customStyle="1" w:styleId="HeaderChar">
    <w:name w:val="Header Char"/>
    <w:link w:val="Header"/>
    <w:uiPriority w:val="99"/>
    <w:rsid w:val="00484DB9"/>
    <w:rPr>
      <w:sz w:val="24"/>
      <w:szCs w:val="24"/>
    </w:rPr>
  </w:style>
  <w:style w:type="character" w:styleId="Hyperlink">
    <w:name w:val="Hyperlink"/>
    <w:uiPriority w:val="99"/>
    <w:unhideWhenUsed/>
    <w:rsid w:val="00DB497D"/>
    <w:rPr>
      <w:color w:val="0000FF"/>
      <w:u w:val="single"/>
    </w:rPr>
  </w:style>
  <w:style w:type="paragraph" w:styleId="NormalWeb">
    <w:name w:val="Normal (Web)"/>
    <w:basedOn w:val="Normal"/>
    <w:uiPriority w:val="99"/>
    <w:unhideWhenUsed/>
    <w:rsid w:val="00A93285"/>
    <w:pPr>
      <w:spacing w:before="100" w:beforeAutospacing="1" w:after="100" w:afterAutospacing="1"/>
    </w:pPr>
  </w:style>
  <w:style w:type="character" w:customStyle="1" w:styleId="Heading1Char">
    <w:name w:val="Heading 1 Char"/>
    <w:link w:val="Heading1"/>
    <w:rsid w:val="00CF44D4"/>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CF44D4"/>
    <w:rPr>
      <w:rFonts w:ascii="Calibri Light" w:eastAsia="Times New Roman" w:hAnsi="Calibri Light" w:cs="Times New Roman"/>
      <w:b/>
      <w:bCs/>
      <w:i/>
      <w:iCs/>
      <w:sz w:val="28"/>
      <w:szCs w:val="28"/>
    </w:rPr>
  </w:style>
  <w:style w:type="paragraph" w:styleId="Revision">
    <w:name w:val="Revision"/>
    <w:hidden/>
    <w:uiPriority w:val="99"/>
    <w:semiHidden/>
    <w:rsid w:val="005C11F7"/>
    <w:rPr>
      <w:sz w:val="24"/>
      <w:szCs w:val="24"/>
      <w:lang w:val="en-US" w:eastAsia="en-US"/>
    </w:rPr>
  </w:style>
  <w:style w:type="character" w:styleId="PlaceholderText">
    <w:name w:val="Placeholder Text"/>
    <w:basedOn w:val="DefaultParagraphFont"/>
    <w:uiPriority w:val="99"/>
    <w:semiHidden/>
    <w:rsid w:val="00170952"/>
    <w:rPr>
      <w:color w:val="666666"/>
    </w:rPr>
  </w:style>
  <w:style w:type="table" w:styleId="TableGrid">
    <w:name w:val="Table Grid"/>
    <w:basedOn w:val="TableNormal"/>
    <w:uiPriority w:val="39"/>
    <w:rsid w:val="0079315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363">
      <w:bodyDiv w:val="1"/>
      <w:marLeft w:val="0"/>
      <w:marRight w:val="0"/>
      <w:marTop w:val="0"/>
      <w:marBottom w:val="0"/>
      <w:divBdr>
        <w:top w:val="none" w:sz="0" w:space="0" w:color="auto"/>
        <w:left w:val="none" w:sz="0" w:space="0" w:color="auto"/>
        <w:bottom w:val="none" w:sz="0" w:space="0" w:color="auto"/>
        <w:right w:val="none" w:sz="0" w:space="0" w:color="auto"/>
      </w:divBdr>
    </w:div>
    <w:div w:id="70586084">
      <w:bodyDiv w:val="1"/>
      <w:marLeft w:val="0"/>
      <w:marRight w:val="0"/>
      <w:marTop w:val="0"/>
      <w:marBottom w:val="0"/>
      <w:divBdr>
        <w:top w:val="none" w:sz="0" w:space="0" w:color="auto"/>
        <w:left w:val="none" w:sz="0" w:space="0" w:color="auto"/>
        <w:bottom w:val="none" w:sz="0" w:space="0" w:color="auto"/>
        <w:right w:val="none" w:sz="0" w:space="0" w:color="auto"/>
      </w:divBdr>
    </w:div>
    <w:div w:id="148906790">
      <w:bodyDiv w:val="1"/>
      <w:marLeft w:val="0"/>
      <w:marRight w:val="0"/>
      <w:marTop w:val="0"/>
      <w:marBottom w:val="0"/>
      <w:divBdr>
        <w:top w:val="none" w:sz="0" w:space="0" w:color="auto"/>
        <w:left w:val="none" w:sz="0" w:space="0" w:color="auto"/>
        <w:bottom w:val="none" w:sz="0" w:space="0" w:color="auto"/>
        <w:right w:val="none" w:sz="0" w:space="0" w:color="auto"/>
      </w:divBdr>
    </w:div>
    <w:div w:id="318114429">
      <w:bodyDiv w:val="1"/>
      <w:marLeft w:val="0"/>
      <w:marRight w:val="0"/>
      <w:marTop w:val="0"/>
      <w:marBottom w:val="0"/>
      <w:divBdr>
        <w:top w:val="none" w:sz="0" w:space="0" w:color="auto"/>
        <w:left w:val="none" w:sz="0" w:space="0" w:color="auto"/>
        <w:bottom w:val="none" w:sz="0" w:space="0" w:color="auto"/>
        <w:right w:val="none" w:sz="0" w:space="0" w:color="auto"/>
      </w:divBdr>
    </w:div>
    <w:div w:id="456148346">
      <w:bodyDiv w:val="1"/>
      <w:marLeft w:val="0"/>
      <w:marRight w:val="0"/>
      <w:marTop w:val="0"/>
      <w:marBottom w:val="0"/>
      <w:divBdr>
        <w:top w:val="none" w:sz="0" w:space="0" w:color="auto"/>
        <w:left w:val="none" w:sz="0" w:space="0" w:color="auto"/>
        <w:bottom w:val="none" w:sz="0" w:space="0" w:color="auto"/>
        <w:right w:val="none" w:sz="0" w:space="0" w:color="auto"/>
      </w:divBdr>
    </w:div>
    <w:div w:id="470439188">
      <w:bodyDiv w:val="1"/>
      <w:marLeft w:val="0"/>
      <w:marRight w:val="0"/>
      <w:marTop w:val="0"/>
      <w:marBottom w:val="0"/>
      <w:divBdr>
        <w:top w:val="none" w:sz="0" w:space="0" w:color="auto"/>
        <w:left w:val="none" w:sz="0" w:space="0" w:color="auto"/>
        <w:bottom w:val="none" w:sz="0" w:space="0" w:color="auto"/>
        <w:right w:val="none" w:sz="0" w:space="0" w:color="auto"/>
      </w:divBdr>
    </w:div>
    <w:div w:id="528566754">
      <w:bodyDiv w:val="1"/>
      <w:marLeft w:val="0"/>
      <w:marRight w:val="0"/>
      <w:marTop w:val="0"/>
      <w:marBottom w:val="0"/>
      <w:divBdr>
        <w:top w:val="none" w:sz="0" w:space="0" w:color="auto"/>
        <w:left w:val="none" w:sz="0" w:space="0" w:color="auto"/>
        <w:bottom w:val="none" w:sz="0" w:space="0" w:color="auto"/>
        <w:right w:val="none" w:sz="0" w:space="0" w:color="auto"/>
      </w:divBdr>
    </w:div>
    <w:div w:id="726344672">
      <w:bodyDiv w:val="1"/>
      <w:marLeft w:val="0"/>
      <w:marRight w:val="0"/>
      <w:marTop w:val="0"/>
      <w:marBottom w:val="0"/>
      <w:divBdr>
        <w:top w:val="none" w:sz="0" w:space="0" w:color="auto"/>
        <w:left w:val="none" w:sz="0" w:space="0" w:color="auto"/>
        <w:bottom w:val="none" w:sz="0" w:space="0" w:color="auto"/>
        <w:right w:val="none" w:sz="0" w:space="0" w:color="auto"/>
      </w:divBdr>
    </w:div>
    <w:div w:id="796265762">
      <w:bodyDiv w:val="1"/>
      <w:marLeft w:val="0"/>
      <w:marRight w:val="0"/>
      <w:marTop w:val="0"/>
      <w:marBottom w:val="0"/>
      <w:divBdr>
        <w:top w:val="none" w:sz="0" w:space="0" w:color="auto"/>
        <w:left w:val="none" w:sz="0" w:space="0" w:color="auto"/>
        <w:bottom w:val="none" w:sz="0" w:space="0" w:color="auto"/>
        <w:right w:val="none" w:sz="0" w:space="0" w:color="auto"/>
      </w:divBdr>
      <w:divsChild>
        <w:div w:id="956058470">
          <w:marLeft w:val="0"/>
          <w:marRight w:val="0"/>
          <w:marTop w:val="0"/>
          <w:marBottom w:val="0"/>
          <w:divBdr>
            <w:top w:val="none" w:sz="0" w:space="0" w:color="auto"/>
            <w:left w:val="none" w:sz="0" w:space="0" w:color="auto"/>
            <w:bottom w:val="none" w:sz="0" w:space="0" w:color="auto"/>
            <w:right w:val="none" w:sz="0" w:space="0" w:color="auto"/>
          </w:divBdr>
        </w:div>
        <w:div w:id="2132167700">
          <w:marLeft w:val="0"/>
          <w:marRight w:val="0"/>
          <w:marTop w:val="0"/>
          <w:marBottom w:val="0"/>
          <w:divBdr>
            <w:top w:val="none" w:sz="0" w:space="0" w:color="auto"/>
            <w:left w:val="none" w:sz="0" w:space="0" w:color="auto"/>
            <w:bottom w:val="none" w:sz="0" w:space="0" w:color="auto"/>
            <w:right w:val="none" w:sz="0" w:space="0" w:color="auto"/>
          </w:divBdr>
        </w:div>
      </w:divsChild>
    </w:div>
    <w:div w:id="808060967">
      <w:bodyDiv w:val="1"/>
      <w:marLeft w:val="0"/>
      <w:marRight w:val="0"/>
      <w:marTop w:val="0"/>
      <w:marBottom w:val="0"/>
      <w:divBdr>
        <w:top w:val="none" w:sz="0" w:space="0" w:color="auto"/>
        <w:left w:val="none" w:sz="0" w:space="0" w:color="auto"/>
        <w:bottom w:val="none" w:sz="0" w:space="0" w:color="auto"/>
        <w:right w:val="none" w:sz="0" w:space="0" w:color="auto"/>
      </w:divBdr>
    </w:div>
    <w:div w:id="820075254">
      <w:bodyDiv w:val="1"/>
      <w:marLeft w:val="0"/>
      <w:marRight w:val="0"/>
      <w:marTop w:val="0"/>
      <w:marBottom w:val="0"/>
      <w:divBdr>
        <w:top w:val="none" w:sz="0" w:space="0" w:color="auto"/>
        <w:left w:val="none" w:sz="0" w:space="0" w:color="auto"/>
        <w:bottom w:val="none" w:sz="0" w:space="0" w:color="auto"/>
        <w:right w:val="none" w:sz="0" w:space="0" w:color="auto"/>
      </w:divBdr>
    </w:div>
    <w:div w:id="873614554">
      <w:bodyDiv w:val="1"/>
      <w:marLeft w:val="0"/>
      <w:marRight w:val="0"/>
      <w:marTop w:val="0"/>
      <w:marBottom w:val="0"/>
      <w:divBdr>
        <w:top w:val="none" w:sz="0" w:space="0" w:color="auto"/>
        <w:left w:val="none" w:sz="0" w:space="0" w:color="auto"/>
        <w:bottom w:val="none" w:sz="0" w:space="0" w:color="auto"/>
        <w:right w:val="none" w:sz="0" w:space="0" w:color="auto"/>
      </w:divBdr>
    </w:div>
    <w:div w:id="1041124842">
      <w:bodyDiv w:val="1"/>
      <w:marLeft w:val="0"/>
      <w:marRight w:val="0"/>
      <w:marTop w:val="0"/>
      <w:marBottom w:val="0"/>
      <w:divBdr>
        <w:top w:val="none" w:sz="0" w:space="0" w:color="auto"/>
        <w:left w:val="none" w:sz="0" w:space="0" w:color="auto"/>
        <w:bottom w:val="none" w:sz="0" w:space="0" w:color="auto"/>
        <w:right w:val="none" w:sz="0" w:space="0" w:color="auto"/>
      </w:divBdr>
    </w:div>
    <w:div w:id="1106190773">
      <w:bodyDiv w:val="1"/>
      <w:marLeft w:val="0"/>
      <w:marRight w:val="0"/>
      <w:marTop w:val="0"/>
      <w:marBottom w:val="0"/>
      <w:divBdr>
        <w:top w:val="none" w:sz="0" w:space="0" w:color="auto"/>
        <w:left w:val="none" w:sz="0" w:space="0" w:color="auto"/>
        <w:bottom w:val="none" w:sz="0" w:space="0" w:color="auto"/>
        <w:right w:val="none" w:sz="0" w:space="0" w:color="auto"/>
      </w:divBdr>
    </w:div>
    <w:div w:id="1182160158">
      <w:bodyDiv w:val="1"/>
      <w:marLeft w:val="0"/>
      <w:marRight w:val="0"/>
      <w:marTop w:val="0"/>
      <w:marBottom w:val="0"/>
      <w:divBdr>
        <w:top w:val="none" w:sz="0" w:space="0" w:color="auto"/>
        <w:left w:val="none" w:sz="0" w:space="0" w:color="auto"/>
        <w:bottom w:val="none" w:sz="0" w:space="0" w:color="auto"/>
        <w:right w:val="none" w:sz="0" w:space="0" w:color="auto"/>
      </w:divBdr>
    </w:div>
    <w:div w:id="1209490344">
      <w:bodyDiv w:val="1"/>
      <w:marLeft w:val="0"/>
      <w:marRight w:val="0"/>
      <w:marTop w:val="0"/>
      <w:marBottom w:val="0"/>
      <w:divBdr>
        <w:top w:val="none" w:sz="0" w:space="0" w:color="auto"/>
        <w:left w:val="none" w:sz="0" w:space="0" w:color="auto"/>
        <w:bottom w:val="none" w:sz="0" w:space="0" w:color="auto"/>
        <w:right w:val="none" w:sz="0" w:space="0" w:color="auto"/>
      </w:divBdr>
    </w:div>
    <w:div w:id="1238859233">
      <w:bodyDiv w:val="1"/>
      <w:marLeft w:val="0"/>
      <w:marRight w:val="0"/>
      <w:marTop w:val="0"/>
      <w:marBottom w:val="0"/>
      <w:divBdr>
        <w:top w:val="none" w:sz="0" w:space="0" w:color="auto"/>
        <w:left w:val="none" w:sz="0" w:space="0" w:color="auto"/>
        <w:bottom w:val="none" w:sz="0" w:space="0" w:color="auto"/>
        <w:right w:val="none" w:sz="0" w:space="0" w:color="auto"/>
      </w:divBdr>
    </w:div>
    <w:div w:id="1272585583">
      <w:bodyDiv w:val="1"/>
      <w:marLeft w:val="0"/>
      <w:marRight w:val="0"/>
      <w:marTop w:val="0"/>
      <w:marBottom w:val="0"/>
      <w:divBdr>
        <w:top w:val="none" w:sz="0" w:space="0" w:color="auto"/>
        <w:left w:val="none" w:sz="0" w:space="0" w:color="auto"/>
        <w:bottom w:val="none" w:sz="0" w:space="0" w:color="auto"/>
        <w:right w:val="none" w:sz="0" w:space="0" w:color="auto"/>
      </w:divBdr>
    </w:div>
    <w:div w:id="1310204225">
      <w:bodyDiv w:val="1"/>
      <w:marLeft w:val="0"/>
      <w:marRight w:val="0"/>
      <w:marTop w:val="0"/>
      <w:marBottom w:val="0"/>
      <w:divBdr>
        <w:top w:val="none" w:sz="0" w:space="0" w:color="auto"/>
        <w:left w:val="none" w:sz="0" w:space="0" w:color="auto"/>
        <w:bottom w:val="none" w:sz="0" w:space="0" w:color="auto"/>
        <w:right w:val="none" w:sz="0" w:space="0" w:color="auto"/>
      </w:divBdr>
    </w:div>
    <w:div w:id="1401903941">
      <w:bodyDiv w:val="1"/>
      <w:marLeft w:val="0"/>
      <w:marRight w:val="0"/>
      <w:marTop w:val="0"/>
      <w:marBottom w:val="0"/>
      <w:divBdr>
        <w:top w:val="none" w:sz="0" w:space="0" w:color="auto"/>
        <w:left w:val="none" w:sz="0" w:space="0" w:color="auto"/>
        <w:bottom w:val="none" w:sz="0" w:space="0" w:color="auto"/>
        <w:right w:val="none" w:sz="0" w:space="0" w:color="auto"/>
      </w:divBdr>
    </w:div>
    <w:div w:id="1434083702">
      <w:bodyDiv w:val="1"/>
      <w:marLeft w:val="0"/>
      <w:marRight w:val="0"/>
      <w:marTop w:val="0"/>
      <w:marBottom w:val="0"/>
      <w:divBdr>
        <w:top w:val="none" w:sz="0" w:space="0" w:color="auto"/>
        <w:left w:val="none" w:sz="0" w:space="0" w:color="auto"/>
        <w:bottom w:val="none" w:sz="0" w:space="0" w:color="auto"/>
        <w:right w:val="none" w:sz="0" w:space="0" w:color="auto"/>
      </w:divBdr>
    </w:div>
    <w:div w:id="1437213400">
      <w:bodyDiv w:val="1"/>
      <w:marLeft w:val="0"/>
      <w:marRight w:val="0"/>
      <w:marTop w:val="0"/>
      <w:marBottom w:val="0"/>
      <w:divBdr>
        <w:top w:val="none" w:sz="0" w:space="0" w:color="auto"/>
        <w:left w:val="none" w:sz="0" w:space="0" w:color="auto"/>
        <w:bottom w:val="none" w:sz="0" w:space="0" w:color="auto"/>
        <w:right w:val="none" w:sz="0" w:space="0" w:color="auto"/>
      </w:divBdr>
    </w:div>
    <w:div w:id="1612470472">
      <w:bodyDiv w:val="1"/>
      <w:marLeft w:val="0"/>
      <w:marRight w:val="0"/>
      <w:marTop w:val="0"/>
      <w:marBottom w:val="0"/>
      <w:divBdr>
        <w:top w:val="none" w:sz="0" w:space="0" w:color="auto"/>
        <w:left w:val="none" w:sz="0" w:space="0" w:color="auto"/>
        <w:bottom w:val="none" w:sz="0" w:space="0" w:color="auto"/>
        <w:right w:val="none" w:sz="0" w:space="0" w:color="auto"/>
      </w:divBdr>
    </w:div>
    <w:div w:id="1614676969">
      <w:bodyDiv w:val="1"/>
      <w:marLeft w:val="0"/>
      <w:marRight w:val="0"/>
      <w:marTop w:val="0"/>
      <w:marBottom w:val="0"/>
      <w:divBdr>
        <w:top w:val="none" w:sz="0" w:space="0" w:color="auto"/>
        <w:left w:val="none" w:sz="0" w:space="0" w:color="auto"/>
        <w:bottom w:val="none" w:sz="0" w:space="0" w:color="auto"/>
        <w:right w:val="none" w:sz="0" w:space="0" w:color="auto"/>
      </w:divBdr>
    </w:div>
    <w:div w:id="1621960039">
      <w:bodyDiv w:val="1"/>
      <w:marLeft w:val="0"/>
      <w:marRight w:val="0"/>
      <w:marTop w:val="0"/>
      <w:marBottom w:val="0"/>
      <w:divBdr>
        <w:top w:val="none" w:sz="0" w:space="0" w:color="auto"/>
        <w:left w:val="none" w:sz="0" w:space="0" w:color="auto"/>
        <w:bottom w:val="none" w:sz="0" w:space="0" w:color="auto"/>
        <w:right w:val="none" w:sz="0" w:space="0" w:color="auto"/>
      </w:divBdr>
    </w:div>
    <w:div w:id="1655142972">
      <w:bodyDiv w:val="1"/>
      <w:marLeft w:val="0"/>
      <w:marRight w:val="0"/>
      <w:marTop w:val="0"/>
      <w:marBottom w:val="0"/>
      <w:divBdr>
        <w:top w:val="none" w:sz="0" w:space="0" w:color="auto"/>
        <w:left w:val="none" w:sz="0" w:space="0" w:color="auto"/>
        <w:bottom w:val="none" w:sz="0" w:space="0" w:color="auto"/>
        <w:right w:val="none" w:sz="0" w:space="0" w:color="auto"/>
      </w:divBdr>
    </w:div>
    <w:div w:id="1718581713">
      <w:bodyDiv w:val="1"/>
      <w:marLeft w:val="0"/>
      <w:marRight w:val="0"/>
      <w:marTop w:val="0"/>
      <w:marBottom w:val="0"/>
      <w:divBdr>
        <w:top w:val="none" w:sz="0" w:space="0" w:color="auto"/>
        <w:left w:val="none" w:sz="0" w:space="0" w:color="auto"/>
        <w:bottom w:val="none" w:sz="0" w:space="0" w:color="auto"/>
        <w:right w:val="none" w:sz="0" w:space="0" w:color="auto"/>
      </w:divBdr>
    </w:div>
    <w:div w:id="1753350769">
      <w:bodyDiv w:val="1"/>
      <w:marLeft w:val="0"/>
      <w:marRight w:val="0"/>
      <w:marTop w:val="0"/>
      <w:marBottom w:val="0"/>
      <w:divBdr>
        <w:top w:val="none" w:sz="0" w:space="0" w:color="auto"/>
        <w:left w:val="none" w:sz="0" w:space="0" w:color="auto"/>
        <w:bottom w:val="none" w:sz="0" w:space="0" w:color="auto"/>
        <w:right w:val="none" w:sz="0" w:space="0" w:color="auto"/>
      </w:divBdr>
    </w:div>
    <w:div w:id="1858692109">
      <w:bodyDiv w:val="1"/>
      <w:marLeft w:val="0"/>
      <w:marRight w:val="0"/>
      <w:marTop w:val="0"/>
      <w:marBottom w:val="0"/>
      <w:divBdr>
        <w:top w:val="none" w:sz="0" w:space="0" w:color="auto"/>
        <w:left w:val="none" w:sz="0" w:space="0" w:color="auto"/>
        <w:bottom w:val="none" w:sz="0" w:space="0" w:color="auto"/>
        <w:right w:val="none" w:sz="0" w:space="0" w:color="auto"/>
      </w:divBdr>
    </w:div>
    <w:div w:id="1862087798">
      <w:bodyDiv w:val="1"/>
      <w:marLeft w:val="0"/>
      <w:marRight w:val="0"/>
      <w:marTop w:val="0"/>
      <w:marBottom w:val="0"/>
      <w:divBdr>
        <w:top w:val="none" w:sz="0" w:space="0" w:color="auto"/>
        <w:left w:val="none" w:sz="0" w:space="0" w:color="auto"/>
        <w:bottom w:val="none" w:sz="0" w:space="0" w:color="auto"/>
        <w:right w:val="none" w:sz="0" w:space="0" w:color="auto"/>
      </w:divBdr>
    </w:div>
    <w:div w:id="1975982736">
      <w:bodyDiv w:val="1"/>
      <w:marLeft w:val="0"/>
      <w:marRight w:val="0"/>
      <w:marTop w:val="0"/>
      <w:marBottom w:val="0"/>
      <w:divBdr>
        <w:top w:val="none" w:sz="0" w:space="0" w:color="auto"/>
        <w:left w:val="none" w:sz="0" w:space="0" w:color="auto"/>
        <w:bottom w:val="none" w:sz="0" w:space="0" w:color="auto"/>
        <w:right w:val="none" w:sz="0" w:space="0" w:color="auto"/>
      </w:divBdr>
    </w:div>
    <w:div w:id="2007512460">
      <w:bodyDiv w:val="1"/>
      <w:marLeft w:val="0"/>
      <w:marRight w:val="0"/>
      <w:marTop w:val="0"/>
      <w:marBottom w:val="0"/>
      <w:divBdr>
        <w:top w:val="none" w:sz="0" w:space="0" w:color="auto"/>
        <w:left w:val="none" w:sz="0" w:space="0" w:color="auto"/>
        <w:bottom w:val="none" w:sz="0" w:space="0" w:color="auto"/>
        <w:right w:val="none" w:sz="0" w:space="0" w:color="auto"/>
      </w:divBdr>
    </w:div>
    <w:div w:id="20404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177D-14C7-4D9A-B76B-A3BB37C8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CHÍNH PHỦ</vt:lpstr>
    </vt:vector>
  </TitlesOfParts>
  <Company>VPCP</Company>
  <LinksUpToDate>false</LinksUpToDate>
  <CharactersWithSpaces>20875</CharactersWithSpaces>
  <SharedDoc>false</SharedDoc>
  <HLinks>
    <vt:vector size="6" baseType="variant">
      <vt:variant>
        <vt:i4>5701727</vt:i4>
      </vt:variant>
      <vt:variant>
        <vt:i4>0</vt:i4>
      </vt:variant>
      <vt:variant>
        <vt:i4>0</vt:i4>
      </vt:variant>
      <vt:variant>
        <vt:i4>5</vt:i4>
      </vt:variant>
      <vt:variant>
        <vt:lpwstr>https://thuvienphapluat.vn/van-ban/bao-hiem/nghi-dinh-159-2006-nd-cp-che-do-huu-tri-doi-voi-quan-nhan-truc-tiep-tham-gia-khang-chien-chong-my-16205.aspx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Huong</dc:creator>
  <cp:lastModifiedBy>Administrator</cp:lastModifiedBy>
  <cp:revision>3</cp:revision>
  <cp:lastPrinted>2023-06-28T03:40:00Z</cp:lastPrinted>
  <dcterms:created xsi:type="dcterms:W3CDTF">2024-11-12T08:51:00Z</dcterms:created>
  <dcterms:modified xsi:type="dcterms:W3CDTF">2024-11-13T04:14:00Z</dcterms:modified>
</cp:coreProperties>
</file>